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BodyTextIndent"/>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FootnoteReference"/>
          <w:rFonts w:ascii="GHEA Grapalat" w:hAnsi="GHEA Grapalat"/>
          <w:i w:val="0"/>
          <w:sz w:val="24"/>
          <w:szCs w:val="24"/>
        </w:rPr>
        <w:footnoteReference w:customMarkFollows="1" w:id="1"/>
        <w:t>*</w:t>
      </w:r>
    </w:p>
    <w:p w14:paraId="4BD3A54E" w14:textId="27BF231E" w:rsidR="00C6191A" w:rsidRDefault="00C6191A" w:rsidP="00C6191A">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2E6A65" w:rsidRPr="002E6A65">
        <w:rPr>
          <w:rFonts w:ascii="GHEA Grapalat" w:hAnsi="GHEA Grapalat"/>
          <w:i w:val="0"/>
          <w:sz w:val="24"/>
          <w:szCs w:val="24"/>
        </w:rPr>
        <w:t>"</w:t>
      </w:r>
      <w:r w:rsidR="00D10724">
        <w:rPr>
          <w:rFonts w:ascii="GHEA Grapalat" w:hAnsi="GHEA Grapalat"/>
          <w:i w:val="0"/>
          <w:sz w:val="24"/>
          <w:szCs w:val="24"/>
          <w:lang w:val="hy-AM"/>
        </w:rPr>
        <w:t>05</w:t>
      </w:r>
      <w:r w:rsidRPr="000C72C1">
        <w:rPr>
          <w:rFonts w:ascii="GHEA Grapalat" w:hAnsi="GHEA Grapalat"/>
          <w:i w:val="0"/>
          <w:sz w:val="24"/>
          <w:szCs w:val="24"/>
        </w:rPr>
        <w:t>" "</w:t>
      </w:r>
      <w:r w:rsidR="004475E0">
        <w:rPr>
          <w:rFonts w:ascii="GHEA Grapalat" w:hAnsi="GHEA Grapalat"/>
          <w:i w:val="0"/>
          <w:sz w:val="24"/>
          <w:szCs w:val="24"/>
          <w:lang w:val="hy-AM"/>
        </w:rPr>
        <w:t>1</w:t>
      </w:r>
      <w:r w:rsidR="00D10724">
        <w:rPr>
          <w:rFonts w:ascii="GHEA Grapalat" w:hAnsi="GHEA Grapalat"/>
          <w:i w:val="0"/>
          <w:sz w:val="24"/>
          <w:szCs w:val="24"/>
          <w:lang w:val="hy-AM"/>
        </w:rPr>
        <w:t>2</w:t>
      </w:r>
      <w:r w:rsidRPr="000C72C1">
        <w:rPr>
          <w:rFonts w:ascii="GHEA Grapalat" w:hAnsi="GHEA Grapalat"/>
          <w:i w:val="0"/>
          <w:sz w:val="24"/>
          <w:szCs w:val="24"/>
        </w:rPr>
        <w:t>" 2025</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329922C1" w14:textId="14C67BC1" w:rsidR="007E4E61" w:rsidRDefault="00C6191A" w:rsidP="00C6191A">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D10724">
        <w:rPr>
          <w:rFonts w:ascii="GHEA Grapalat" w:hAnsi="GHEA Grapalat"/>
          <w:i w:val="0"/>
          <w:sz w:val="24"/>
          <w:szCs w:val="24"/>
        </w:rPr>
        <w:t>HA-GHTSDB-2025/111</w:t>
      </w:r>
      <w:r w:rsidR="007E4E61" w:rsidRPr="007E4E61">
        <w:rPr>
          <w:rFonts w:ascii="GHEA Grapalat" w:hAnsi="GHEA Grapalat"/>
          <w:i w:val="0"/>
          <w:sz w:val="24"/>
          <w:szCs w:val="24"/>
          <w:lang w:val="hy-AM"/>
        </w:rPr>
        <w:t xml:space="preserve">* </w:t>
      </w:r>
    </w:p>
    <w:p w14:paraId="7E76E7FF" w14:textId="77777777" w:rsidR="00C6191A" w:rsidRDefault="00C6191A" w:rsidP="00C6191A">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0C09029" w14:textId="16D4ED30" w:rsidR="00357D48" w:rsidRPr="009044F1" w:rsidRDefault="002E6A65" w:rsidP="00B46D58">
      <w:pPr>
        <w:pStyle w:val="BodyTextIndent"/>
        <w:widowControl w:val="0"/>
        <w:spacing w:after="160" w:line="240" w:lineRule="auto"/>
        <w:ind w:firstLine="567"/>
        <w:rPr>
          <w:rFonts w:ascii="GHEA Grapalat" w:hAnsi="GHEA Grapalat"/>
          <w:i w:val="0"/>
          <w:sz w:val="24"/>
          <w:szCs w:val="24"/>
        </w:rPr>
      </w:pPr>
      <w:r w:rsidRPr="002E6A65">
        <w:rPr>
          <w:rFonts w:ascii="GHEA Grapalat" w:hAnsi="GHEA Grapalat"/>
          <w:sz w:val="24"/>
          <w:szCs w:val="24"/>
        </w:rPr>
        <w:t xml:space="preserve">Договор на приобретение услуг по аренде грузового автомобиля с водителем для нужд </w:t>
      </w:r>
      <w:r w:rsidR="00171EC2">
        <w:rPr>
          <w:rFonts w:ascii="GHEA Grapalat" w:hAnsi="GHEA Grapalat"/>
          <w:sz w:val="24"/>
          <w:szCs w:val="24"/>
        </w:rPr>
        <w:t>“Армлес» ГНО</w:t>
      </w:r>
      <w:r w:rsidRPr="002E6A65">
        <w:rPr>
          <w:rFonts w:ascii="GHEA Grapalat" w:hAnsi="GHEA Grapalat"/>
          <w:sz w:val="24"/>
          <w:szCs w:val="24"/>
        </w:rPr>
        <w:t>(далее – договор).</w:t>
      </w:r>
      <w:r>
        <w:rPr>
          <w:rFonts w:ascii="GHEA Grapalat" w:hAnsi="GHEA Grapalat"/>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7667334F" w14:textId="77777777"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7B6F002F"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1A5D8DF9" w:rsidR="00C6191A" w:rsidRPr="000C72C1" w:rsidRDefault="00C6191A" w:rsidP="00C6191A">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CF01D5">
        <w:rPr>
          <w:rFonts w:ascii="GHEA Grapalat" w:hAnsi="GHEA Grapalat"/>
          <w:b/>
          <w:i w:val="0"/>
          <w:sz w:val="24"/>
          <w:szCs w:val="24"/>
          <w:lang w:val="hy-AM"/>
        </w:rPr>
        <w:t>2</w:t>
      </w:r>
      <w:r w:rsidRPr="000C72C1">
        <w:rPr>
          <w:rFonts w:ascii="GHEA Grapalat" w:hAnsi="GHEA Grapalat"/>
          <w:b/>
          <w:i w:val="0"/>
          <w:sz w:val="24"/>
          <w:szCs w:val="24"/>
        </w:rPr>
        <w:t>:</w:t>
      </w:r>
      <w:r w:rsidR="00F3585A" w:rsidRPr="00F3585A">
        <w:rPr>
          <w:rFonts w:ascii="GHEA Grapalat" w:hAnsi="GHEA Grapalat"/>
          <w:b/>
          <w:i w:val="0"/>
          <w:sz w:val="24"/>
          <w:szCs w:val="24"/>
        </w:rPr>
        <w:t>0</w:t>
      </w:r>
      <w:r w:rsidRPr="000C72C1">
        <w:rPr>
          <w:rFonts w:ascii="GHEA Grapalat" w:hAnsi="GHEA Grapalat"/>
          <w:b/>
          <w:i w:val="0"/>
          <w:sz w:val="24"/>
          <w:szCs w:val="24"/>
        </w:rPr>
        <w:t xml:space="preserve">0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747E08B4" w:rsidR="00C6191A" w:rsidRPr="000C72C1" w:rsidRDefault="00C6191A" w:rsidP="00C6191A">
      <w:pPr>
        <w:pStyle w:val="BodyTextIndent"/>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lastRenderedPageBreak/>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CF01D5">
        <w:rPr>
          <w:rFonts w:ascii="GHEA Grapalat" w:hAnsi="GHEA Grapalat"/>
          <w:b/>
          <w:i w:val="0"/>
          <w:sz w:val="24"/>
          <w:szCs w:val="24"/>
          <w:lang w:val="hy-AM"/>
        </w:rPr>
        <w:t>2</w:t>
      </w:r>
      <w:r w:rsidRPr="000C72C1">
        <w:rPr>
          <w:rFonts w:ascii="GHEA Grapalat" w:hAnsi="GHEA Grapalat"/>
          <w:b/>
          <w:i w:val="0"/>
          <w:sz w:val="24"/>
          <w:szCs w:val="24"/>
          <w:lang w:val="hy-AM"/>
        </w:rPr>
        <w:t>:</w:t>
      </w:r>
      <w:r w:rsidR="00F3585A" w:rsidRPr="00F3585A">
        <w:rPr>
          <w:rFonts w:ascii="GHEA Grapalat" w:hAnsi="GHEA Grapalat"/>
          <w:b/>
          <w:i w:val="0"/>
          <w:sz w:val="24"/>
          <w:szCs w:val="24"/>
        </w:rPr>
        <w:t>0</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D10724">
        <w:rPr>
          <w:rFonts w:ascii="GHEA Grapalat" w:hAnsi="GHEA Grapalat"/>
          <w:b/>
          <w:i w:val="0"/>
          <w:sz w:val="24"/>
          <w:szCs w:val="24"/>
          <w:lang w:val="hy-AM"/>
        </w:rPr>
        <w:t>12</w:t>
      </w:r>
      <w:r w:rsidRPr="000C72C1">
        <w:rPr>
          <w:rFonts w:ascii="GHEA Grapalat" w:hAnsi="GHEA Grapalat"/>
          <w:b/>
          <w:i w:val="0"/>
          <w:sz w:val="24"/>
          <w:szCs w:val="24"/>
        </w:rPr>
        <w:t>" "</w:t>
      </w:r>
      <w:r w:rsidR="00D10724">
        <w:rPr>
          <w:rFonts w:ascii="GHEA Grapalat" w:hAnsi="GHEA Grapalat"/>
          <w:b/>
          <w:i w:val="0"/>
          <w:sz w:val="24"/>
          <w:szCs w:val="24"/>
          <w:lang w:val="hy-AM"/>
        </w:rPr>
        <w:t>12</w:t>
      </w:r>
      <w:r w:rsidRPr="000C72C1">
        <w:rPr>
          <w:rFonts w:ascii="GHEA Grapalat" w:hAnsi="GHEA Grapalat"/>
          <w:b/>
          <w:i w:val="0"/>
          <w:sz w:val="24"/>
          <w:szCs w:val="24"/>
        </w:rPr>
        <w:t>" "</w:t>
      </w:r>
      <w:r w:rsidRPr="000C72C1">
        <w:rPr>
          <w:rFonts w:ascii="GHEA Grapalat" w:hAnsi="GHEA Grapalat"/>
          <w:b/>
          <w:i w:val="0"/>
          <w:sz w:val="24"/>
          <w:szCs w:val="24"/>
          <w:lang w:val="hy-AM"/>
        </w:rPr>
        <w:t>2025</w:t>
      </w:r>
      <w:r w:rsidRPr="000C72C1">
        <w:rPr>
          <w:rFonts w:ascii="GHEA Grapalat" w:hAnsi="GHEA Grapalat"/>
          <w:b/>
          <w:i w:val="0"/>
          <w:sz w:val="24"/>
          <w:szCs w:val="24"/>
        </w:rPr>
        <w:t>".</w:t>
      </w:r>
    </w:p>
    <w:p w14:paraId="46F59DA9"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6A804F26" w14:textId="77777777" w:rsidR="00F3585A" w:rsidRPr="00041E46" w:rsidRDefault="00754697" w:rsidP="00F3585A">
      <w:pPr>
        <w:pStyle w:val="BodyTextIndent"/>
        <w:widowControl w:val="0"/>
        <w:spacing w:after="160"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F3585A">
        <w:rPr>
          <w:rFonts w:ascii="GHEA Grapalat" w:hAnsi="GHEA Grapalat"/>
          <w:sz w:val="22"/>
          <w:szCs w:val="22"/>
        </w:rPr>
        <w:t>Мане Хачатрян</w:t>
      </w:r>
    </w:p>
    <w:p w14:paraId="5769629C" w14:textId="77777777" w:rsidR="00F3585A" w:rsidRPr="00041E46" w:rsidRDefault="00F3585A" w:rsidP="00F3585A">
      <w:pPr>
        <w:pStyle w:val="BodyTextIndent"/>
        <w:widowControl w:val="0"/>
        <w:spacing w:after="160" w:line="240" w:lineRule="auto"/>
        <w:ind w:left="1701" w:firstLine="0"/>
        <w:rPr>
          <w:rFonts w:ascii="GHEA Grapalat" w:hAnsi="GHEA Grapalat"/>
          <w:i w:val="0"/>
          <w:sz w:val="22"/>
          <w:szCs w:val="22"/>
          <w:u w:val="single"/>
          <w:lang w:val="hy-AM"/>
        </w:rPr>
      </w:pPr>
      <w:r w:rsidRPr="00041E46">
        <w:rPr>
          <w:rFonts w:ascii="GHEA Grapalat" w:hAnsi="GHEA Grapalat"/>
          <w:i w:val="0"/>
          <w:sz w:val="22"/>
          <w:szCs w:val="22"/>
        </w:rPr>
        <w:t xml:space="preserve">Телефон </w:t>
      </w:r>
      <w:r>
        <w:rPr>
          <w:rFonts w:ascii="GHEA Grapalat" w:hAnsi="GHEA Grapalat"/>
          <w:sz w:val="22"/>
          <w:szCs w:val="22"/>
          <w:lang w:val="hy-AM"/>
        </w:rPr>
        <w:t>094642033</w:t>
      </w:r>
    </w:p>
    <w:p w14:paraId="00F8D38A" w14:textId="77777777" w:rsidR="00F3585A" w:rsidRPr="00F9791F" w:rsidRDefault="00F3585A" w:rsidP="00F3585A">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hyperlink r:id="rId8" w:history="1">
        <w:r>
          <w:rPr>
            <w:rStyle w:val="Hyperlink"/>
          </w:rPr>
          <w:t>khachatryanmane.mnp@gmail.com</w:t>
        </w:r>
      </w:hyperlink>
    </w:p>
    <w:p w14:paraId="63E2B09D" w14:textId="77777777" w:rsidR="0010390C" w:rsidRDefault="00F3585A" w:rsidP="00F3585A">
      <w:pPr>
        <w:pStyle w:val="BodyTextIndent"/>
        <w:widowControl w:val="0"/>
        <w:spacing w:after="160" w:line="240" w:lineRule="auto"/>
        <w:ind w:firstLine="567"/>
        <w:rPr>
          <w:rFonts w:ascii="GHEA Grapalat" w:hAnsi="GHEA Grapalat" w:cstheme="minorHAnsi"/>
          <w:b/>
        </w:rPr>
      </w:pPr>
      <w:r>
        <w:rPr>
          <w:rFonts w:ascii="GHEA Grapalat" w:hAnsi="GHEA Grapalat" w:cs="Sylfaen"/>
          <w:b/>
        </w:rPr>
        <w:t xml:space="preserve">                  </w:t>
      </w:r>
      <w:r>
        <w:rPr>
          <w:rFonts w:ascii="GHEA Grapalat" w:hAnsi="GHEA Grapalat" w:cstheme="minorHAnsi"/>
          <w:b/>
        </w:rPr>
        <w:t>Заказчик ГНО «Армлес»</w:t>
      </w:r>
    </w:p>
    <w:p w14:paraId="64D818F1" w14:textId="7AAAA3D7" w:rsidR="00F3585A" w:rsidRPr="0010390C" w:rsidRDefault="0010390C" w:rsidP="00F3585A">
      <w:pPr>
        <w:pStyle w:val="BodyTextIndent"/>
        <w:widowControl w:val="0"/>
        <w:spacing w:after="160" w:line="240" w:lineRule="auto"/>
        <w:ind w:firstLine="567"/>
        <w:rPr>
          <w:rFonts w:ascii="GHEA Grapalat" w:hAnsi="GHEA Grapalat"/>
          <w:i w:val="0"/>
          <w:sz w:val="24"/>
          <w:szCs w:val="24"/>
        </w:rPr>
      </w:pPr>
      <w:r w:rsidRPr="0010390C">
        <w:rPr>
          <w:rFonts w:ascii="GHEA Grapalat" w:hAnsi="GHEA Grapalat" w:cs="Sylfaen"/>
          <w:b/>
          <w:color w:val="FF0000"/>
          <w:sz w:val="24"/>
          <w:szCs w:val="24"/>
        </w:rPr>
        <w:t>В случае разночтений за основу принимается армянский вариант.</w:t>
      </w:r>
      <w:r w:rsidR="00F3585A" w:rsidRPr="0010390C">
        <w:rPr>
          <w:rFonts w:ascii="GHEA Grapalat" w:hAnsi="GHEA Grapalat" w:cs="Sylfaen"/>
          <w:b/>
          <w:color w:val="FF0000"/>
          <w:sz w:val="24"/>
          <w:szCs w:val="24"/>
        </w:rPr>
        <w:t xml:space="preserve"> </w:t>
      </w:r>
      <w:r w:rsidR="00F3585A" w:rsidRPr="0010390C">
        <w:rPr>
          <w:rFonts w:ascii="GHEA Grapalat" w:hAnsi="GHEA Grapalat" w:cs="Sylfaen"/>
          <w:b/>
          <w:sz w:val="24"/>
          <w:szCs w:val="24"/>
        </w:rPr>
        <w:br w:type="page"/>
      </w:r>
    </w:p>
    <w:p w14:paraId="454A1C23" w14:textId="5141BE27" w:rsidR="00915A97" w:rsidRPr="00FA3137" w:rsidRDefault="00915A97" w:rsidP="00F3585A">
      <w:pPr>
        <w:pStyle w:val="BodyTextIndent"/>
        <w:widowControl w:val="0"/>
        <w:spacing w:after="160"/>
        <w:ind w:firstLine="567"/>
        <w:rPr>
          <w:rFonts w:ascii="GHEA Grapalat" w:hAnsi="GHEA Grapalat"/>
          <w:i w:val="0"/>
          <w:sz w:val="24"/>
          <w:szCs w:val="24"/>
        </w:rPr>
      </w:pPr>
    </w:p>
    <w:p w14:paraId="54A8EE83" w14:textId="77777777" w:rsidR="00C6191A" w:rsidRDefault="00C6191A" w:rsidP="00C6191A">
      <w:pPr>
        <w:pStyle w:val="BodyText"/>
        <w:widowControl w:val="0"/>
        <w:spacing w:after="160"/>
        <w:ind w:firstLine="567"/>
        <w:jc w:val="right"/>
        <w:rPr>
          <w:rFonts w:ascii="GHEA Grapalat" w:hAnsi="GHEA Grapalat" w:cs="Sylfaen"/>
          <w:i/>
        </w:rPr>
      </w:pPr>
      <w:r>
        <w:rPr>
          <w:rFonts w:ascii="GHEA Grapalat" w:hAnsi="GHEA Grapalat"/>
          <w:i/>
        </w:rPr>
        <w:t>Утверждено</w:t>
      </w:r>
    </w:p>
    <w:p w14:paraId="6FD306A2" w14:textId="3017328B" w:rsidR="00C6191A" w:rsidRPr="00D10724" w:rsidRDefault="00C6191A" w:rsidP="00C6191A">
      <w:pPr>
        <w:pStyle w:val="BodyTextIndent"/>
        <w:widowControl w:val="0"/>
        <w:spacing w:after="160" w:line="240" w:lineRule="auto"/>
        <w:ind w:firstLine="0"/>
        <w:jc w:val="right"/>
        <w:rPr>
          <w:rFonts w:ascii="GHEA Grapalat" w:hAnsi="GHEA Grapalat"/>
          <w:i w:val="0"/>
          <w:sz w:val="24"/>
          <w:szCs w:val="24"/>
        </w:rPr>
      </w:pPr>
      <w:r>
        <w:rPr>
          <w:rFonts w:ascii="GHEA Grapalat" w:hAnsi="GHEA Grapalat"/>
        </w:rPr>
        <w:t xml:space="preserve">С кодом </w:t>
      </w:r>
      <w:r w:rsidR="00D10724">
        <w:rPr>
          <w:rFonts w:ascii="GHEA Grapalat" w:hAnsi="GHEA Grapalat"/>
          <w:i w:val="0"/>
          <w:sz w:val="24"/>
          <w:szCs w:val="24"/>
        </w:rPr>
        <w:t>HA-GHTSDB-2025/111</w:t>
      </w:r>
    </w:p>
    <w:p w14:paraId="0DB25609" w14:textId="77777777" w:rsidR="00C6191A" w:rsidRDefault="00C6191A" w:rsidP="00C6191A">
      <w:pPr>
        <w:pStyle w:val="BodyText"/>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7DEC3091" w:rsidR="00D12E3B" w:rsidRPr="00C6191A" w:rsidRDefault="00C6191A" w:rsidP="00C6191A">
      <w:pPr>
        <w:pStyle w:val="BodyText"/>
        <w:widowControl w:val="0"/>
        <w:spacing w:after="160"/>
        <w:ind w:right="-7" w:firstLine="567"/>
        <w:jc w:val="right"/>
        <w:rPr>
          <w:rFonts w:ascii="GHEA Grapalat" w:hAnsi="GHEA Grapalat"/>
        </w:rPr>
      </w:pPr>
      <w:r>
        <w:rPr>
          <w:rFonts w:ascii="GHEA Grapalat" w:hAnsi="GHEA Grapalat"/>
        </w:rPr>
        <w:t xml:space="preserve">решением N 1 от </w:t>
      </w:r>
      <w:r w:rsidR="00D10724">
        <w:rPr>
          <w:rFonts w:ascii="GHEA Grapalat" w:hAnsi="GHEA Grapalat"/>
          <w:lang w:val="hy-AM"/>
        </w:rPr>
        <w:t>05</w:t>
      </w:r>
      <w:r>
        <w:rPr>
          <w:rFonts w:ascii="GHEA Grapalat" w:hAnsi="GHEA Grapalat"/>
        </w:rPr>
        <w:t>.</w:t>
      </w:r>
      <w:r w:rsidR="004475E0">
        <w:rPr>
          <w:rFonts w:ascii="GHEA Grapalat" w:hAnsi="GHEA Grapalat"/>
          <w:lang w:val="hy-AM"/>
        </w:rPr>
        <w:t>1</w:t>
      </w:r>
      <w:r w:rsidR="00D10724">
        <w:rPr>
          <w:rFonts w:ascii="GHEA Grapalat" w:hAnsi="GHEA Grapalat"/>
          <w:lang w:val="hy-AM"/>
        </w:rPr>
        <w:t>2</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25</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BodyText"/>
        <w:widowControl w:val="0"/>
        <w:spacing w:after="160"/>
        <w:ind w:right="-7" w:firstLine="567"/>
        <w:jc w:val="center"/>
        <w:rPr>
          <w:rFonts w:ascii="GHEA Grapalat" w:hAnsi="GHEA Grapalat"/>
        </w:rPr>
      </w:pPr>
    </w:p>
    <w:p w14:paraId="3EA091C4" w14:textId="77777777" w:rsidR="00096865" w:rsidRPr="003A1EBB" w:rsidRDefault="00096865" w:rsidP="00B46D58">
      <w:pPr>
        <w:pStyle w:val="BodyText"/>
        <w:widowControl w:val="0"/>
        <w:spacing w:after="160"/>
        <w:ind w:right="-7" w:firstLine="567"/>
        <w:jc w:val="center"/>
        <w:rPr>
          <w:rFonts w:ascii="GHEA Grapalat" w:hAnsi="GHEA Grapalat"/>
        </w:rPr>
      </w:pPr>
    </w:p>
    <w:p w14:paraId="3104E286" w14:textId="77777777" w:rsidR="000763E5" w:rsidRPr="003A1EBB" w:rsidRDefault="000763E5" w:rsidP="00B46D58">
      <w:pPr>
        <w:pStyle w:val="BodyText"/>
        <w:widowControl w:val="0"/>
        <w:spacing w:after="160"/>
        <w:ind w:right="-7" w:firstLine="567"/>
        <w:jc w:val="center"/>
        <w:rPr>
          <w:rFonts w:ascii="GHEA Grapalat" w:hAnsi="GHEA Grapalat"/>
        </w:rPr>
      </w:pPr>
    </w:p>
    <w:p w14:paraId="2372EBC0" w14:textId="77777777" w:rsidR="00D12E3B" w:rsidRDefault="00D12E3B" w:rsidP="00B46D58">
      <w:pPr>
        <w:pStyle w:val="BodyText"/>
        <w:widowControl w:val="0"/>
        <w:spacing w:after="160"/>
        <w:ind w:right="-7" w:firstLine="567"/>
        <w:jc w:val="center"/>
        <w:rPr>
          <w:rFonts w:ascii="GHEA Grapalat" w:hAnsi="GHEA Grapalat"/>
          <w:i/>
        </w:rPr>
      </w:pPr>
    </w:p>
    <w:p w14:paraId="0ACAD9A7" w14:textId="77777777" w:rsidR="00D12E3B" w:rsidRDefault="00D12E3B" w:rsidP="00B46D58">
      <w:pPr>
        <w:pStyle w:val="BodyText"/>
        <w:widowControl w:val="0"/>
        <w:spacing w:after="160"/>
        <w:ind w:right="-7" w:firstLine="567"/>
        <w:jc w:val="center"/>
        <w:rPr>
          <w:rFonts w:ascii="GHEA Grapalat" w:hAnsi="GHEA Grapalat"/>
          <w:i/>
        </w:rPr>
      </w:pPr>
    </w:p>
    <w:p w14:paraId="230C9849" w14:textId="77777777" w:rsidR="00D12E3B" w:rsidRDefault="00D12E3B" w:rsidP="00B46D58">
      <w:pPr>
        <w:pStyle w:val="BodyText"/>
        <w:widowControl w:val="0"/>
        <w:spacing w:after="160"/>
        <w:ind w:right="-7" w:firstLine="567"/>
        <w:jc w:val="center"/>
        <w:rPr>
          <w:rFonts w:ascii="GHEA Grapalat" w:hAnsi="GHEA Grapalat"/>
          <w:i/>
        </w:rPr>
      </w:pPr>
    </w:p>
    <w:p w14:paraId="353B0056" w14:textId="77777777" w:rsidR="00D12E3B" w:rsidRDefault="00D12E3B" w:rsidP="00B46D58">
      <w:pPr>
        <w:pStyle w:val="BodyText"/>
        <w:widowControl w:val="0"/>
        <w:spacing w:after="160"/>
        <w:ind w:right="-7" w:firstLine="567"/>
        <w:jc w:val="center"/>
        <w:rPr>
          <w:rFonts w:ascii="GHEA Grapalat" w:hAnsi="GHEA Grapalat"/>
          <w:i/>
        </w:rPr>
      </w:pPr>
    </w:p>
    <w:p w14:paraId="7C082749" w14:textId="77777777" w:rsidR="00EA1E41" w:rsidRDefault="00EA1E41" w:rsidP="00EA1E41">
      <w:pPr>
        <w:pStyle w:val="BodyText"/>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«Армлес» "</w:t>
      </w:r>
    </w:p>
    <w:p w14:paraId="1F1E2810" w14:textId="77777777" w:rsidR="00096865" w:rsidRPr="003A1EBB" w:rsidRDefault="00096865" w:rsidP="00B46D58">
      <w:pPr>
        <w:pStyle w:val="BodyText"/>
        <w:widowControl w:val="0"/>
        <w:spacing w:after="160"/>
        <w:ind w:right="-7" w:firstLine="567"/>
        <w:jc w:val="center"/>
        <w:rPr>
          <w:rFonts w:ascii="GHEA Grapalat" w:hAnsi="GHEA Grapalat"/>
        </w:rPr>
      </w:pPr>
    </w:p>
    <w:p w14:paraId="62F3B1EC" w14:textId="77777777" w:rsidR="000763E5" w:rsidRPr="003A1EBB" w:rsidRDefault="000763E5" w:rsidP="00B46D58">
      <w:pPr>
        <w:pStyle w:val="BodyText"/>
        <w:widowControl w:val="0"/>
        <w:spacing w:after="160"/>
        <w:ind w:right="-7" w:firstLine="567"/>
        <w:jc w:val="center"/>
        <w:rPr>
          <w:rFonts w:ascii="GHEA Grapalat" w:hAnsi="GHEA Grapalat"/>
        </w:rPr>
      </w:pPr>
    </w:p>
    <w:p w14:paraId="39FD88D8" w14:textId="77777777" w:rsidR="000763E5" w:rsidRPr="003A1EBB" w:rsidRDefault="000763E5" w:rsidP="00B46D58">
      <w:pPr>
        <w:pStyle w:val="BodyText"/>
        <w:widowControl w:val="0"/>
        <w:spacing w:after="160"/>
        <w:ind w:right="-7" w:firstLine="567"/>
        <w:jc w:val="center"/>
        <w:rPr>
          <w:rFonts w:ascii="GHEA Grapalat" w:hAnsi="GHEA Grapalat"/>
        </w:rPr>
      </w:pPr>
    </w:p>
    <w:p w14:paraId="4E77A5B4"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81A8AC3" w14:textId="1AAD8992" w:rsidR="00CE0D95" w:rsidRPr="009044F1" w:rsidRDefault="002E6A65" w:rsidP="000C72C1">
      <w:pPr>
        <w:pStyle w:val="Heading1"/>
        <w:spacing w:after="60"/>
        <w:rPr>
          <w:rFonts w:ascii="GHEA Grapalat" w:hAnsi="GHEA Grapalat"/>
        </w:rPr>
      </w:pPr>
      <w:bookmarkStart w:id="0" w:name="_Hlk211248102"/>
      <w:r w:rsidRPr="002E6A65">
        <w:rPr>
          <w:rFonts w:ascii="GHEA Grapalat" w:hAnsi="GHEA Grapalat"/>
          <w:sz w:val="24"/>
          <w:szCs w:val="24"/>
        </w:rPr>
        <w:t xml:space="preserve">ОБЪЯВЛЕН ЗАПРОС </w:t>
      </w:r>
      <w:r w:rsidR="00E25836" w:rsidRPr="002E6A65">
        <w:rPr>
          <w:rFonts w:ascii="GHEA Grapalat" w:hAnsi="GHEA Grapalat"/>
          <w:sz w:val="24"/>
          <w:szCs w:val="24"/>
        </w:rPr>
        <w:t>ЦЕНЫ</w:t>
      </w:r>
      <w:r w:rsidRPr="002E6A65">
        <w:rPr>
          <w:rFonts w:ascii="GHEA Grapalat" w:hAnsi="GHEA Grapalat"/>
          <w:sz w:val="24"/>
          <w:szCs w:val="24"/>
        </w:rPr>
        <w:t xml:space="preserve"> НА ПРЕДОСТАВЛЕНИЕ УСЛУГ ПО АРЕНДЕ </w:t>
      </w:r>
      <w:r w:rsidR="00B86CC3">
        <w:rPr>
          <w:rFonts w:ascii="GHEA Grapalat" w:hAnsi="GHEA Grapalat"/>
          <w:sz w:val="24"/>
          <w:szCs w:val="24"/>
        </w:rPr>
        <w:t>ГРУЗОВИКА</w:t>
      </w:r>
      <w:r w:rsidRPr="002E6A65">
        <w:rPr>
          <w:rFonts w:ascii="GHEA Grapalat" w:hAnsi="GHEA Grapalat"/>
          <w:sz w:val="24"/>
          <w:szCs w:val="24"/>
        </w:rPr>
        <w:t xml:space="preserve"> С ВОДИТЕЛЕМ ДЛЯ НУЖД ГНО «АРМЛЕС» </w:t>
      </w:r>
    </w:p>
    <w:bookmarkEnd w:id="0"/>
    <w:p w14:paraId="3D4A3368" w14:textId="77777777" w:rsidR="00CE0D95" w:rsidRPr="009044F1" w:rsidRDefault="00CE0D95" w:rsidP="00B46D58">
      <w:pPr>
        <w:pStyle w:val="BodyText"/>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73810AE" w14:textId="4230368F" w:rsidR="00160AE4" w:rsidRPr="00103682" w:rsidRDefault="00160AE4" w:rsidP="00103682">
      <w:pPr>
        <w:widowControl w:val="0"/>
        <w:spacing w:after="160"/>
        <w:jc w:val="center"/>
        <w:rPr>
          <w:rFonts w:ascii="GHEA Grapalat" w:hAnsi="GHEA Grapalat"/>
          <w:b/>
        </w:rPr>
      </w:pPr>
      <w:r w:rsidRPr="009044F1">
        <w:rPr>
          <w:rFonts w:ascii="GHEA Grapalat" w:hAnsi="GHEA Grapalat"/>
          <w:b/>
        </w:rPr>
        <w:lastRenderedPageBreak/>
        <w:t>СОДЕРЖАНИЕ</w:t>
      </w:r>
    </w:p>
    <w:p w14:paraId="7D2FC547" w14:textId="03A0BAB5" w:rsidR="007C1BA8" w:rsidRPr="002E6A65" w:rsidRDefault="00EA1E41" w:rsidP="007C1BA8">
      <w:pPr>
        <w:pStyle w:val="Heading1"/>
        <w:spacing w:after="60"/>
        <w:rPr>
          <w:rFonts w:ascii="GHEA Grapalat" w:hAnsi="GHEA Grapalat"/>
          <w:sz w:val="24"/>
          <w:szCs w:val="24"/>
        </w:rPr>
      </w:pPr>
      <w:r w:rsidRPr="002E6A65">
        <w:rPr>
          <w:rFonts w:ascii="GHEA Grapalat" w:hAnsi="GHEA Grapalat"/>
          <w:bCs/>
          <w:sz w:val="24"/>
          <w:szCs w:val="24"/>
        </w:rPr>
        <w:t xml:space="preserve">ПРИГЛАШЕНИЯ НА ЗАПРОС  </w:t>
      </w:r>
      <w:r w:rsidR="007C1BA8" w:rsidRPr="002E6A65">
        <w:rPr>
          <w:rFonts w:ascii="GHEA Grapalat" w:hAnsi="GHEA Grapalat"/>
          <w:sz w:val="24"/>
          <w:szCs w:val="24"/>
        </w:rPr>
        <w:t xml:space="preserve">ЦЕНЫ </w:t>
      </w:r>
      <w:r w:rsidR="002E6A65" w:rsidRPr="002E6A65">
        <w:rPr>
          <w:rFonts w:ascii="GHEA Grapalat" w:hAnsi="GHEA Grapalat"/>
          <w:sz w:val="24"/>
          <w:szCs w:val="24"/>
        </w:rPr>
        <w:t>ОБЪЯВЛЕН</w:t>
      </w:r>
      <w:r w:rsidR="003633F7">
        <w:rPr>
          <w:rFonts w:ascii="GHEA Grapalat" w:hAnsi="GHEA Grapalat"/>
          <w:sz w:val="24"/>
          <w:szCs w:val="24"/>
        </w:rPr>
        <w:t>НЫЙ</w:t>
      </w:r>
      <w:r w:rsidR="002E6A65" w:rsidRPr="002E6A65">
        <w:rPr>
          <w:rFonts w:ascii="GHEA Grapalat" w:hAnsi="GHEA Grapalat"/>
          <w:sz w:val="24"/>
          <w:szCs w:val="24"/>
        </w:rPr>
        <w:t xml:space="preserve"> </w:t>
      </w:r>
      <w:r w:rsidR="007D5747">
        <w:rPr>
          <w:rFonts w:ascii="GHEA Grapalat" w:hAnsi="GHEA Grapalat"/>
          <w:sz w:val="24"/>
          <w:szCs w:val="24"/>
        </w:rPr>
        <w:t xml:space="preserve">ДЛЯ </w:t>
      </w:r>
      <w:r w:rsidR="002E6A65" w:rsidRPr="002E6A65">
        <w:rPr>
          <w:rFonts w:ascii="GHEA Grapalat" w:hAnsi="GHEA Grapalat"/>
          <w:sz w:val="24"/>
          <w:szCs w:val="24"/>
        </w:rPr>
        <w:t>ПРЕДОСТАВЛЕНИ</w:t>
      </w:r>
      <w:r w:rsidR="00F7024F">
        <w:rPr>
          <w:rFonts w:ascii="GHEA Grapalat" w:hAnsi="GHEA Grapalat"/>
          <w:sz w:val="24"/>
          <w:szCs w:val="24"/>
        </w:rPr>
        <w:t>Я</w:t>
      </w:r>
      <w:r w:rsidR="002E6A65" w:rsidRPr="002E6A65">
        <w:rPr>
          <w:rFonts w:ascii="GHEA Grapalat" w:hAnsi="GHEA Grapalat"/>
          <w:sz w:val="24"/>
          <w:szCs w:val="24"/>
        </w:rPr>
        <w:t xml:space="preserve"> УСЛУГ ПО АРЕНДЕ </w:t>
      </w:r>
      <w:r w:rsidR="00B86CC3">
        <w:rPr>
          <w:rFonts w:ascii="GHEA Grapalat" w:hAnsi="GHEA Grapalat"/>
          <w:sz w:val="24"/>
          <w:szCs w:val="24"/>
        </w:rPr>
        <w:t>ГРУЗОВИКА</w:t>
      </w:r>
      <w:r w:rsidR="002E6A65" w:rsidRPr="002E6A65">
        <w:rPr>
          <w:rFonts w:ascii="GHEA Grapalat" w:hAnsi="GHEA Grapalat"/>
          <w:sz w:val="24"/>
          <w:szCs w:val="24"/>
        </w:rPr>
        <w:t xml:space="preserve"> С ВОДИТЕЛЕМ ДЛЯ НУЖД ГНО «АРМЛЕС»</w:t>
      </w:r>
    </w:p>
    <w:p w14:paraId="3645B64D" w14:textId="77777777" w:rsidR="00CF01D5" w:rsidRPr="00CF01D5" w:rsidRDefault="00CF01D5" w:rsidP="00CF01D5"/>
    <w:p w14:paraId="7EFB357B" w14:textId="0F36B94C" w:rsidR="00C67E80" w:rsidRPr="00103682" w:rsidRDefault="00160AE4" w:rsidP="00103682">
      <w:pPr>
        <w:pStyle w:val="Heading1"/>
        <w:spacing w:after="60"/>
        <w:rPr>
          <w:rFonts w:ascii="GHEA Grapalat" w:hAnsi="GHEA Grapalat"/>
          <w:i/>
        </w:rPr>
      </w:pPr>
      <w:r w:rsidRPr="009044F1">
        <w:rPr>
          <w:rFonts w:ascii="GHEA Grapalat" w:hAnsi="GHEA Grapalat"/>
          <w:b/>
        </w:rPr>
        <w:t xml:space="preserve">ПРИГЛАШЕНИЯ НА </w:t>
      </w:r>
      <w:r w:rsidR="00EA1E41">
        <w:rPr>
          <w:rFonts w:ascii="GHEA Grapalat" w:hAnsi="GHEA Grapalat"/>
          <w:bCs/>
        </w:rPr>
        <w:t>ЗАПРОС ЦЕНЫ</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600558E" w14:textId="2DF44639" w:rsidR="002E069D" w:rsidRPr="00103682" w:rsidRDefault="00096865" w:rsidP="00103682">
      <w:pPr>
        <w:widowControl w:val="0"/>
        <w:spacing w:after="160"/>
        <w:jc w:val="center"/>
        <w:rPr>
          <w:rFonts w:ascii="GHEA Grapalat" w:hAnsi="GHEA Grapalat"/>
          <w:b/>
        </w:rPr>
      </w:pPr>
      <w:r w:rsidRPr="009044F1">
        <w:rPr>
          <w:rFonts w:ascii="GHEA Grapalat" w:hAnsi="GHEA Grapalat"/>
          <w:b/>
        </w:rPr>
        <w:t>ЧАСТЬ I.</w:t>
      </w: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CA61C0" w14:textId="416F621D" w:rsidR="00CF01D5" w:rsidRPr="00103682" w:rsidRDefault="00096865" w:rsidP="00103682">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C25E602" w14:textId="16D2BEF4" w:rsidR="008842CE" w:rsidRPr="00374F4A" w:rsidRDefault="00CA590C" w:rsidP="00103682">
      <w:pPr>
        <w:widowControl w:val="0"/>
        <w:spacing w:after="160"/>
        <w:jc w:val="center"/>
        <w:rPr>
          <w:rFonts w:ascii="GHEA Grapalat" w:hAnsi="GHEA Grapalat"/>
          <w:b/>
        </w:rPr>
      </w:pPr>
      <w:r>
        <w:rPr>
          <w:rFonts w:ascii="GHEA Grapalat" w:hAnsi="GHEA Grapalat"/>
          <w:b/>
        </w:rPr>
        <w:t xml:space="preserve">ЧАСТЬ II. </w:t>
      </w: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25A93429"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D10724">
        <w:rPr>
          <w:rFonts w:ascii="GHEA Grapalat" w:hAnsi="GHEA Grapalat"/>
          <w:b/>
          <w:bCs/>
        </w:rPr>
        <w:t>HA-GHTSDB-2025/111</w:t>
      </w:r>
      <w:r w:rsidR="00EA1E41">
        <w:rPr>
          <w:rFonts w:ascii="GHEA Grapalat" w:hAnsi="GHEA Grapalat"/>
          <w:lang w:val="hy-AM"/>
        </w:rPr>
        <w:t xml:space="preserve"> </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BodyTextIndent"/>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2BFBCB07" w:rsidR="00FA3137" w:rsidRPr="00FA3137" w:rsidRDefault="00FA3137" w:rsidP="00FA3137">
      <w:pPr>
        <w:pStyle w:val="BodyTextIndent"/>
        <w:widowControl w:val="0"/>
        <w:spacing w:after="160"/>
        <w:ind w:firstLine="567"/>
        <w:rPr>
          <w:rFonts w:ascii="GHEA Grapalat" w:hAnsi="GHEA Grapalat"/>
          <w:i w:val="0"/>
          <w:sz w:val="24"/>
          <w:szCs w:val="24"/>
        </w:rPr>
      </w:pPr>
      <w:r w:rsidRPr="00FA3137">
        <w:rPr>
          <w:rFonts w:ascii="GHEA Grapalat" w:hAnsi="GHEA Grapalat"/>
          <w:i w:val="0"/>
          <w:sz w:val="24"/>
          <w:szCs w:val="24"/>
        </w:rPr>
        <w:t>Электронная почта:</w:t>
      </w:r>
      <w:r w:rsidR="00E31BD6" w:rsidRPr="00E31BD6">
        <w:t xml:space="preserve"> </w:t>
      </w:r>
      <w:hyperlink r:id="rId9" w:history="1">
        <w:r w:rsidR="00E31BD6">
          <w:rPr>
            <w:rStyle w:val="Hyperlink"/>
          </w:rPr>
          <w:t>khachatryanmane.mnp@gmail.com</w:t>
        </w:r>
      </w:hyperlink>
    </w:p>
    <w:p w14:paraId="6E2F0250" w14:textId="10BE183A" w:rsidR="003E1421" w:rsidRPr="009044F1" w:rsidRDefault="003E1421" w:rsidP="00B46D58">
      <w:pPr>
        <w:pStyle w:val="BodyTextIndent2"/>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51B2FBF2" w:rsidR="00096865" w:rsidRPr="000C72C1" w:rsidRDefault="00845AA5" w:rsidP="00EA1E41">
      <w:pPr>
        <w:pStyle w:val="Heading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103682" w:rsidRPr="00103682">
        <w:rPr>
          <w:rFonts w:ascii="GHEA Grapalat" w:hAnsi="GHEA Grapalat"/>
          <w:sz w:val="24"/>
          <w:szCs w:val="24"/>
        </w:rPr>
        <w:t xml:space="preserve">приглашение к подаче предложений на закупку услуги по аренде </w:t>
      </w:r>
      <w:r w:rsidR="00A95778">
        <w:rPr>
          <w:rFonts w:ascii="GHEA Grapalat" w:hAnsi="GHEA Grapalat"/>
          <w:sz w:val="24"/>
          <w:szCs w:val="24"/>
        </w:rPr>
        <w:t>грузовика</w:t>
      </w:r>
      <w:r w:rsidR="00103682" w:rsidRPr="00103682">
        <w:rPr>
          <w:rFonts w:ascii="GHEA Grapalat" w:hAnsi="GHEA Grapalat"/>
          <w:sz w:val="24"/>
          <w:szCs w:val="24"/>
        </w:rPr>
        <w:t xml:space="preserve"> с водителем для нужд</w:t>
      </w:r>
      <w:r w:rsidR="00103682">
        <w:rPr>
          <w:rFonts w:ascii="GHEA Grapalat" w:hAnsi="GHEA Grapalat"/>
          <w:sz w:val="24"/>
          <w:szCs w:val="24"/>
          <w:lang w:val="hy-AM"/>
        </w:rPr>
        <w:t xml:space="preserve">                 </w:t>
      </w:r>
      <w:r w:rsidR="00CF01D5" w:rsidRPr="00CF01D5">
        <w:rPr>
          <w:rFonts w:ascii="GHEA Grapalat" w:hAnsi="GHEA Grapalat"/>
          <w:sz w:val="24"/>
          <w:szCs w:val="24"/>
        </w:rPr>
        <w:t>ГНО «АРМЛЕС»</w:t>
      </w:r>
      <w:r w:rsidR="00CF01D5">
        <w:rPr>
          <w:rFonts w:ascii="GHEA Grapalat" w:hAnsi="GHEA Grapalat"/>
          <w:sz w:val="24"/>
          <w:szCs w:val="24"/>
          <w:lang w:val="hy-AM"/>
        </w:rPr>
        <w:t xml:space="preserve">  </w:t>
      </w:r>
      <w:r w:rsidRPr="009044F1">
        <w:rPr>
          <w:rFonts w:ascii="GHEA Grapalat" w:hAnsi="GHEA Grapalat"/>
          <w:sz w:val="24"/>
          <w:szCs w:val="24"/>
        </w:rPr>
        <w:t xml:space="preserve">которые сгруппированы в лот </w:t>
      </w:r>
      <w:r w:rsidRPr="006A265C">
        <w:rPr>
          <w:rFonts w:ascii="GHEA Grapalat" w:hAnsi="GHEA Grapalat"/>
          <w:sz w:val="24"/>
          <w:szCs w:val="24"/>
          <w:highlight w:val="yellow"/>
        </w:rPr>
        <w:t>"</w:t>
      </w:r>
      <w:r w:rsidR="00CF01D5">
        <w:rPr>
          <w:rFonts w:ascii="GHEA Grapalat" w:hAnsi="GHEA Grapalat"/>
          <w:i/>
          <w:sz w:val="24"/>
          <w:szCs w:val="24"/>
          <w:highlight w:val="yellow"/>
          <w:lang w:val="hy-AM"/>
        </w:rPr>
        <w:t>1</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4475E0" w:rsidRPr="004475E0" w14:paraId="38C5F224" w14:textId="77777777" w:rsidTr="00AD580C">
        <w:trPr>
          <w:jc w:val="center"/>
        </w:trPr>
        <w:tc>
          <w:tcPr>
            <w:tcW w:w="1216" w:type="dxa"/>
            <w:vAlign w:val="center"/>
          </w:tcPr>
          <w:p w14:paraId="7E9F010C" w14:textId="5E9ADC5C" w:rsidR="004475E0" w:rsidRPr="009044F1" w:rsidRDefault="004475E0" w:rsidP="004475E0">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418" w:type="dxa"/>
            <w:vAlign w:val="center"/>
          </w:tcPr>
          <w:p w14:paraId="34F828BD" w14:textId="2CEAC43F" w:rsidR="004475E0" w:rsidRPr="004842B1" w:rsidRDefault="008C447C" w:rsidP="004475E0">
            <w:pPr>
              <w:pStyle w:val="BodyTextIndent2"/>
              <w:widowControl w:val="0"/>
              <w:spacing w:after="120" w:line="240" w:lineRule="auto"/>
              <w:ind w:firstLine="0"/>
              <w:rPr>
                <w:rFonts w:ascii="GHEA Grapalat" w:hAnsi="GHEA Grapalat" w:cs="Calibri"/>
                <w:color w:val="000000"/>
                <w:sz w:val="18"/>
                <w:szCs w:val="18"/>
                <w:lang w:val="en-GB"/>
              </w:rPr>
            </w:pPr>
            <w:r>
              <w:rPr>
                <w:rFonts w:ascii="GHEA Grapalat" w:hAnsi="GHEA Grapalat" w:cs="Calibri"/>
                <w:color w:val="000000"/>
                <w:lang w:val="hy-AM"/>
              </w:rPr>
              <w:t>2</w:t>
            </w:r>
            <w:r w:rsidR="00F059CA">
              <w:rPr>
                <w:rFonts w:ascii="Calibri" w:hAnsi="Calibri" w:cs="Calibri"/>
                <w:color w:val="000000"/>
              </w:rPr>
              <w:t> </w:t>
            </w:r>
            <w:r w:rsidR="00D10724">
              <w:rPr>
                <w:rFonts w:ascii="GHEA Grapalat" w:hAnsi="GHEA Grapalat" w:cs="Calibri"/>
                <w:color w:val="000000"/>
                <w:lang w:val="hy-AM"/>
              </w:rPr>
              <w:t>2</w:t>
            </w:r>
            <w:r>
              <w:rPr>
                <w:rFonts w:ascii="GHEA Grapalat" w:hAnsi="GHEA Grapalat" w:cs="Calibri"/>
                <w:color w:val="000000"/>
                <w:lang w:val="hy-AM"/>
              </w:rPr>
              <w:t>00</w:t>
            </w:r>
            <w:r w:rsidR="00F059CA">
              <w:rPr>
                <w:rFonts w:ascii="GHEA Grapalat" w:hAnsi="GHEA Grapalat" w:cs="Calibri"/>
                <w:color w:val="000000"/>
              </w:rPr>
              <w:t xml:space="preserve"> </w:t>
            </w:r>
            <w:r>
              <w:rPr>
                <w:rFonts w:ascii="GHEA Grapalat" w:hAnsi="GHEA Grapalat" w:cs="Calibri"/>
                <w:color w:val="000000"/>
                <w:lang w:val="hy-AM"/>
              </w:rPr>
              <w:t>000</w:t>
            </w:r>
          </w:p>
        </w:tc>
        <w:tc>
          <w:tcPr>
            <w:tcW w:w="6600" w:type="dxa"/>
          </w:tcPr>
          <w:p w14:paraId="2F3FAC69" w14:textId="534C3BE2" w:rsidR="004475E0" w:rsidRPr="00237E34" w:rsidRDefault="00103682" w:rsidP="004475E0">
            <w:pPr>
              <w:pStyle w:val="BodyTextIndent2"/>
              <w:widowControl w:val="0"/>
              <w:spacing w:after="120" w:line="240" w:lineRule="auto"/>
              <w:ind w:firstLine="0"/>
              <w:rPr>
                <w:rFonts w:ascii="Calibri" w:hAnsi="Calibri" w:cs="Calibri"/>
                <w:lang w:val="hy-AM"/>
              </w:rPr>
            </w:pPr>
            <w:r w:rsidRPr="00103682">
              <w:rPr>
                <w:rFonts w:ascii="Calibri" w:hAnsi="Calibri" w:cs="Calibri"/>
              </w:rPr>
              <w:t>аренда грузовика с покупкой услуг водителя</w:t>
            </w:r>
          </w:p>
        </w:tc>
      </w:tr>
    </w:tbl>
    <w:p w14:paraId="66F3D71A"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BodyTextIndent2"/>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BodyTextIndent2"/>
        <w:rPr>
          <w:rFonts w:ascii="GHEA Grapalat" w:hAnsi="GHEA Grapalat"/>
        </w:rPr>
      </w:pPr>
      <w:r w:rsidRPr="007C7AF0">
        <w:rPr>
          <w:rFonts w:ascii="GHEA Grapalat" w:hAnsi="GHEA Grapalat"/>
        </w:rPr>
        <w:t>4)</w:t>
      </w:r>
      <w:r w:rsidRPr="007C7AF0">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96C2542"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BodyTextIndent2"/>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BodyTextIndent2"/>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2AF93B54"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484A87" w14:textId="6A2065C3" w:rsidR="007C7AF0" w:rsidRPr="00CF01D5" w:rsidRDefault="007C7AF0" w:rsidP="00CF01D5">
      <w:pPr>
        <w:pStyle w:val="BodyTextIndent2"/>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1560039F" w14:textId="77777777" w:rsidR="007C7AF0" w:rsidRPr="007C7AF0" w:rsidRDefault="007C7AF0" w:rsidP="007C7AF0">
      <w:pPr>
        <w:pStyle w:val="BodyTextIndent2"/>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BodyTextIndent2"/>
        <w:spacing w:after="160"/>
        <w:rPr>
          <w:rFonts w:ascii="GHEA Grapalat" w:hAnsi="GHEA Grapalat"/>
        </w:rPr>
      </w:pPr>
      <w:r w:rsidRPr="007C7AF0">
        <w:rPr>
          <w:rFonts w:ascii="GHEA Grapalat" w:hAnsi="GHEA Grapalat"/>
        </w:rPr>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BodyTextIndent2"/>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BodyTextIndent2"/>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BodyTextIndent2"/>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BodyTextIndent2"/>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BodyTextIndent2"/>
        <w:rPr>
          <w:rFonts w:ascii="GHEA Grapalat" w:hAnsi="GHEA Grapalat"/>
        </w:rPr>
      </w:pPr>
      <w:r w:rsidRPr="007C7AF0">
        <w:rPr>
          <w:rFonts w:ascii="GHEA Grapalat" w:hAnsi="GHEA Grapalat"/>
        </w:rPr>
        <w:t>б.</w:t>
      </w:r>
      <w:r w:rsidRPr="007C7AF0">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BodyTextIndent2"/>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BodyTextIndent2"/>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BodyTextIndent2"/>
        <w:rPr>
          <w:rFonts w:ascii="GHEA Grapalat" w:hAnsi="GHEA Grapalat"/>
        </w:rPr>
      </w:pPr>
      <w:r w:rsidRPr="007C7AF0">
        <w:rPr>
          <w:rFonts w:ascii="GHEA Grapalat" w:hAnsi="GHEA Grapalat"/>
        </w:rPr>
        <w:lastRenderedPageBreak/>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BodyTextIndent2"/>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BodyTextIndent2"/>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BodyTextIndent2"/>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BodyTextIndent2"/>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BodyTextIndent2"/>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B35710" w14:textId="77777777" w:rsidR="007C7AF0" w:rsidRPr="007C7AF0" w:rsidRDefault="007C7AF0" w:rsidP="007C7AF0">
      <w:pPr>
        <w:pStyle w:val="BodyTextIndent2"/>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9C4719C" w14:textId="77777777" w:rsidR="00BD2C67" w:rsidRPr="001115E9" w:rsidRDefault="00BD2C67" w:rsidP="00CF01D5">
      <w:pPr>
        <w:widowControl w:val="0"/>
        <w:spacing w:after="160"/>
        <w:rPr>
          <w:rFonts w:ascii="GHEA Grapalat" w:hAnsi="GHEA Grapalat"/>
          <w:b/>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8F3AA5D" w14:textId="4800D190" w:rsidR="00B051BE" w:rsidRPr="00CF01D5" w:rsidRDefault="00096865" w:rsidP="00CF01D5">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lastRenderedPageBreak/>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72A6B659" w:rsidR="000371A2" w:rsidRDefault="000371A2" w:rsidP="00204733">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CF01D5">
        <w:rPr>
          <w:rFonts w:ascii="GHEA Grapalat" w:hAnsi="GHEA Grapalat"/>
          <w:sz w:val="24"/>
          <w:szCs w:val="24"/>
          <w:lang w:val="hy-AM"/>
        </w:rPr>
        <w:t>2</w:t>
      </w:r>
      <w:r w:rsidR="00204733" w:rsidRPr="00204733">
        <w:rPr>
          <w:rFonts w:ascii="GHEA Grapalat" w:hAnsi="GHEA Grapalat"/>
          <w:sz w:val="24"/>
          <w:szCs w:val="24"/>
          <w:lang w:val="hy-AM"/>
        </w:rPr>
        <w:t>։</w:t>
      </w:r>
      <w:r w:rsidR="005E1F01">
        <w:rPr>
          <w:rFonts w:ascii="GHEA Grapalat" w:hAnsi="GHEA Grapalat"/>
          <w:sz w:val="24"/>
          <w:szCs w:val="24"/>
        </w:rPr>
        <w:t>0</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«Арменакян 129, г. Ереван». </w:t>
      </w:r>
    </w:p>
    <w:p w14:paraId="31828484" w14:textId="44CB238D"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vertAlign w:val="subscript"/>
        </w:rPr>
        <w:t xml:space="preserve"> </w:t>
      </w:r>
      <w:r w:rsidR="00204733" w:rsidRPr="00204733">
        <w:rPr>
          <w:rFonts w:ascii="GHEA Grapalat" w:hAnsi="GHEA Grapalat"/>
          <w:sz w:val="22"/>
          <w:szCs w:val="22"/>
        </w:rPr>
        <w:t xml:space="preserve">Мане Хачатрян </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7228A6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03247214"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C5BE70"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 xml:space="preserve">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10F2B60" w14:textId="77777777" w:rsidR="00416546" w:rsidRDefault="00416546" w:rsidP="00B46D58">
      <w:pPr>
        <w:widowControl w:val="0"/>
        <w:spacing w:after="160"/>
        <w:ind w:left="567" w:right="565"/>
        <w:jc w:val="center"/>
        <w:rPr>
          <w:rFonts w:ascii="GHEA Grapalat" w:hAnsi="GHEA Grapalat"/>
          <w:b/>
        </w:rPr>
      </w:pPr>
    </w:p>
    <w:p w14:paraId="400EB64A" w14:textId="3916F974" w:rsidR="008121EC" w:rsidRPr="0082620A" w:rsidRDefault="00220C7C" w:rsidP="00DF6DA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DEBEBF"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043D98E" w14:textId="6E0CD91D" w:rsidR="00DF6DA5" w:rsidRPr="0064402F" w:rsidRDefault="00220C7C" w:rsidP="0064402F">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CB7F5" w14:textId="33A8EF1B" w:rsidR="008121EC" w:rsidRPr="0064402F" w:rsidRDefault="00DF6DA5" w:rsidP="008121EC">
      <w:pPr>
        <w:widowControl w:val="0"/>
        <w:spacing w:after="160"/>
        <w:jc w:val="both"/>
        <w:rPr>
          <w:rFonts w:ascii="GHEA Grapalat" w:hAnsi="GHEA Grapalat"/>
          <w:b/>
        </w:rPr>
      </w:pPr>
      <w:r w:rsidRPr="0064402F">
        <w:rPr>
          <w:rFonts w:ascii="GHEA Grapalat" w:hAnsi="GHEA Grapalat"/>
          <w:b/>
          <w:lang w:val="hy-AM"/>
        </w:rPr>
        <w:t xml:space="preserve">                        </w:t>
      </w:r>
      <w:r w:rsidR="008121EC" w:rsidRPr="0064402F">
        <w:rPr>
          <w:rFonts w:ascii="GHEA Grapalat" w:hAnsi="GHEA Grapalat"/>
          <w:b/>
        </w:rPr>
        <w:t xml:space="preserve">8.ВСКРЫТИЕ, ОЦЕНКА ЗАЯВОК И ПОДВЕДЕНИЕ ИТОГОВ </w:t>
      </w:r>
    </w:p>
    <w:p w14:paraId="5809FD88" w14:textId="7342F6EB"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 xml:space="preserve">Вскрытие заявок произойдет заседании комиссии по вскрытию заявок на "7"-ый день в "час вскрытия"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 xml:space="preserve">после передачи председателю (председательствующему на заседании) </w:t>
      </w:r>
      <w:r w:rsidRPr="008121EC">
        <w:rPr>
          <w:rFonts w:ascii="GHEA Grapalat" w:hAnsi="GHEA Grapalat"/>
          <w:bCs/>
        </w:rPr>
        <w:lastRenderedPageBreak/>
        <w:t>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w:t>
      </w:r>
      <w:r w:rsidRPr="008121EC">
        <w:rPr>
          <w:rFonts w:ascii="GHEA Grapalat" w:hAnsi="GHEA Grapalat"/>
          <w:bCs/>
        </w:rPr>
        <w:lastRenderedPageBreak/>
        <w:t>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w:t>
      </w:r>
      <w:r w:rsidRPr="008121EC">
        <w:rPr>
          <w:rFonts w:ascii="GHEA Grapalat" w:hAnsi="GHEA Grapalat"/>
          <w:bCs/>
        </w:rPr>
        <w:lastRenderedPageBreak/>
        <w:t>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w:t>
      </w:r>
      <w:r w:rsidRPr="008121EC">
        <w:rPr>
          <w:rFonts w:ascii="GHEA Grapalat" w:hAnsi="GHEA Grapalat"/>
          <w:bCs/>
        </w:rPr>
        <w:lastRenderedPageBreak/>
        <w:t>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w:t>
      </w:r>
      <w:r w:rsidRPr="008121EC">
        <w:rPr>
          <w:rFonts w:ascii="GHEA Grapalat" w:hAnsi="GHEA Grapalat"/>
          <w:bCs/>
        </w:rPr>
        <w:lastRenderedPageBreak/>
        <w:t>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w:t>
      </w:r>
      <w:r w:rsidRPr="009044F1">
        <w:rPr>
          <w:rFonts w:ascii="GHEA Grapalat" w:hAnsi="GHEA Grapalat"/>
        </w:rPr>
        <w:lastRenderedPageBreak/>
        <w:t>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EC2F94A"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 xml:space="preserve">«900008000698» открытый в </w:t>
      </w:r>
      <w:r w:rsidRPr="002E6E0C">
        <w:rPr>
          <w:rFonts w:ascii="GHEA Grapalat" w:hAnsi="GHEA Grapalat" w:cs="Sylfaen"/>
        </w:rPr>
        <w:lastRenderedPageBreak/>
        <w:t>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2214753A" w14:textId="57151890"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22E34">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F5C2DF1" w14:textId="4DEE0786" w:rsidR="00F22E34" w:rsidRDefault="00F22E34" w:rsidP="00B46D58">
      <w:pPr>
        <w:widowControl w:val="0"/>
        <w:tabs>
          <w:tab w:val="left" w:pos="1134"/>
        </w:tabs>
        <w:spacing w:after="160"/>
        <w:ind w:firstLine="567"/>
        <w:jc w:val="both"/>
        <w:rPr>
          <w:rFonts w:ascii="GHEA Grapalat" w:hAnsi="GHEA Grapalat"/>
        </w:rPr>
      </w:pPr>
      <w:r w:rsidRPr="00F22E34">
        <w:rPr>
          <w:rFonts w:ascii="GHEA Grapalat" w:hAnsi="GHEA Grapalat"/>
          <w:highlight w:val="yellow"/>
        </w:rPr>
        <w:t>Участник подает ценовое предложение с указанием общей цены за единицу услуг.</w:t>
      </w:r>
    </w:p>
    <w:p w14:paraId="288C16CF" w14:textId="77777777" w:rsidR="00F22E34" w:rsidRPr="00E267E5" w:rsidRDefault="00F22E34" w:rsidP="00B46D58">
      <w:pPr>
        <w:widowControl w:val="0"/>
        <w:tabs>
          <w:tab w:val="left" w:pos="1134"/>
        </w:tabs>
        <w:spacing w:after="160"/>
        <w:ind w:firstLine="567"/>
        <w:jc w:val="both"/>
        <w:rPr>
          <w:rFonts w:ascii="GHEA Grapalat" w:hAnsi="GHEA Grapalat"/>
        </w:rPr>
      </w:pP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429EE853"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475E0">
        <w:rPr>
          <w:rFonts w:ascii="GHEA Grapalat" w:hAnsi="GHEA Grapalat"/>
          <w:lang w:val="hy-AM"/>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064719EE"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D10724">
        <w:rPr>
          <w:rFonts w:ascii="GHEA Grapalat" w:hAnsi="GHEA Grapalat"/>
          <w:b/>
          <w:bCs/>
        </w:rPr>
        <w:t>HA-GHTSDB-2025/111</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3A8AC1DD" w:rsidR="00374F4A" w:rsidRPr="004475E0"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D10724">
        <w:rPr>
          <w:rFonts w:ascii="GHEA Grapalat" w:hAnsi="GHEA Grapalat"/>
          <w:b/>
          <w:bCs/>
        </w:rPr>
        <w:t>HA-GHTSDB-2025/111</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30DE6282"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D10724">
        <w:rPr>
          <w:rFonts w:ascii="GHEA Grapalat" w:hAnsi="GHEA Grapalat"/>
          <w:b/>
          <w:bCs/>
        </w:rPr>
        <w:t>HA-GHTSDB-2025/111</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14440227" w14:textId="6DC8AC30"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D10724">
        <w:rPr>
          <w:rFonts w:ascii="GHEA Grapalat" w:hAnsi="GHEA Grapalat"/>
          <w:b/>
          <w:bCs/>
        </w:rPr>
        <w:t>HA-GHTSDB-2025/111</w:t>
      </w:r>
    </w:p>
    <w:p w14:paraId="1013483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4EC55837" w14:textId="3C02E10E"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1EFE764F" w:rsidR="00652A78" w:rsidRPr="004475E0" w:rsidRDefault="00652A78" w:rsidP="00652A78">
      <w:pPr>
        <w:pStyle w:val="Heading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D10724">
        <w:rPr>
          <w:rFonts w:ascii="GHEA Grapalat" w:hAnsi="GHEA Grapalat"/>
          <w:b/>
          <w:bCs/>
        </w:rPr>
        <w:t>HA-GHTSDB-2025/111</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196C81"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196C81"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196C81"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196C81"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196C81"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196C81"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196C8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196C8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196C8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196C81"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196C8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196C8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196C8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196C8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196C81"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196C81"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196C81"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196C81"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196C8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196C81"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196C8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196C8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57509644" w:rsidR="00B2572B" w:rsidRPr="004475E0"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D10724">
        <w:rPr>
          <w:rFonts w:ascii="GHEA Grapalat" w:hAnsi="GHEA Grapalat"/>
          <w:b/>
          <w:bCs/>
        </w:rPr>
        <w:t>HA-GHTSDB-2025/111</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54B83166" w:rsidR="005744FC" w:rsidRPr="004475E0"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D10724">
        <w:rPr>
          <w:rFonts w:ascii="GHEA Grapalat" w:hAnsi="GHEA Grapalat"/>
          <w:b/>
          <w:bCs/>
        </w:rPr>
        <w:t>HA-GHTSDB-2025/111</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871D76D" w:rsidR="00B217BB" w:rsidRDefault="00CF73C3" w:rsidP="00B46D58">
      <w:pPr>
        <w:rPr>
          <w:rFonts w:ascii="GHEA Grapalat" w:hAnsi="GHEA Grapalat"/>
          <w:b/>
        </w:rPr>
      </w:pPr>
      <w:r w:rsidRPr="00CF73C3">
        <w:rPr>
          <w:rFonts w:ascii="GHEA Grapalat" w:hAnsi="GHEA Grapalat"/>
          <w:b/>
        </w:rPr>
        <w:t>Участник подает ценовое предложение с указанием общей цены за единицу услуг.</w:t>
      </w:r>
      <w:r w:rsidR="00B217BB">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351EA93F" w:rsidR="00673870" w:rsidRPr="004475E0"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D10724">
        <w:rPr>
          <w:rFonts w:ascii="GHEA Grapalat" w:hAnsi="GHEA Grapalat"/>
          <w:b/>
          <w:bCs/>
        </w:rPr>
        <w:t>HA-GHTSDB-2025/111</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2FAAE907"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D10724">
        <w:rPr>
          <w:rFonts w:ascii="GHEA Grapalat" w:hAnsi="GHEA Grapalat"/>
          <w:b/>
          <w:bCs/>
        </w:rPr>
        <w:t>HA-GHTSDB-2025/111</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6ECB8B16" w14:textId="377DCD32" w:rsidR="00131F0B" w:rsidRPr="00CF01D5" w:rsidRDefault="00131F0B" w:rsidP="00CF01D5">
      <w:pPr>
        <w:widowControl w:val="0"/>
        <w:spacing w:after="160"/>
        <w:jc w:val="both"/>
        <w:rPr>
          <w:rFonts w:ascii="GHEA Grapalat" w:hAnsi="GHEA Grapalat"/>
        </w:rPr>
      </w:pPr>
      <w:r>
        <w:rPr>
          <w:rFonts w:ascii="GHEA Grapalat" w:hAnsi="GHEA Grapalat"/>
          <w:b/>
        </w:rPr>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714E4299"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D10724">
        <w:rPr>
          <w:rFonts w:ascii="GHEA Grapalat" w:hAnsi="GHEA Grapalat"/>
          <w:b/>
          <w:bCs/>
        </w:rPr>
        <w:t>HA-GHTSDB-2025/111</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CCD7E" w14:textId="76ADEC53" w:rsidR="003B2F27" w:rsidRPr="00AD29CE" w:rsidRDefault="003B2F27" w:rsidP="004475E0">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844C3A">
        <w:rPr>
          <w:rFonts w:ascii="GHEA Grapalat" w:hAnsi="GHEA Grapalat"/>
          <w:spacing w:val="-4"/>
        </w:rPr>
        <w:lastRenderedPageBreak/>
        <w:t>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FootnoteReference"/>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 xml:space="preserve">с суммами, </w:t>
      </w:r>
      <w:r w:rsidR="001802E6" w:rsidRPr="00B43171">
        <w:rPr>
          <w:rStyle w:val="ezkurwreuab5ozgtqnkl"/>
          <w:rFonts w:ascii="GHEA Grapalat" w:hAnsi="GHEA Grapalat"/>
        </w:rPr>
        <w:lastRenderedPageBreak/>
        <w:t>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56D69406" w:rsidR="00C35BE4" w:rsidRDefault="003B2F27"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471EE0F0"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D10724">
        <w:rPr>
          <w:rFonts w:ascii="GHEA Grapalat" w:hAnsi="GHEA Grapalat"/>
          <w:b/>
          <w:bCs/>
          <w:sz w:val="20"/>
          <w:szCs w:val="20"/>
        </w:rPr>
        <w:t>HA-GHTSDB-2025/111</w:t>
      </w:r>
      <w:r w:rsidR="006A1CD0">
        <w:rPr>
          <w:rFonts w:ascii="GHEA Grapalat" w:hAnsi="GHEA Grapalat"/>
          <w:i/>
          <w:sz w:val="20"/>
          <w:szCs w:val="20"/>
        </w:rPr>
        <w:t xml:space="preserve"> </w:t>
      </w:r>
      <w:r w:rsidRPr="00AD29CE">
        <w:rPr>
          <w:rFonts w:ascii="GHEA Grapalat" w:hAnsi="GHEA Grapalat"/>
          <w:i/>
        </w:rPr>
        <w:t xml:space="preserve">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FC94614" w14:textId="77777777" w:rsidR="00281ACA" w:rsidRDefault="00281ACA" w:rsidP="00C35BE4">
      <w:pPr>
        <w:widowControl w:val="0"/>
        <w:jc w:val="center"/>
        <w:rPr>
          <w:rFonts w:ascii="GHEA Grapalat" w:hAnsi="GHEA Grapalat"/>
        </w:rPr>
      </w:pPr>
    </w:p>
    <w:p w14:paraId="653FD75A" w14:textId="63C6E197"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FB45A2" w:rsidR="003B2F27" w:rsidRDefault="003B2F27" w:rsidP="00C35BE4">
      <w:pPr>
        <w:widowControl w:val="0"/>
        <w:jc w:val="right"/>
        <w:rPr>
          <w:rFonts w:ascii="GHEA Grapalat" w:hAnsi="GHEA Grapalat"/>
        </w:rPr>
      </w:pPr>
      <w:r w:rsidRPr="00AD29CE">
        <w:rPr>
          <w:rFonts w:ascii="GHEA Grapalat" w:hAnsi="GHEA Grapalat"/>
        </w:rPr>
        <w:t>драмов РА</w:t>
      </w:r>
    </w:p>
    <w:p w14:paraId="7DAB4C70" w14:textId="2FA056CE" w:rsidR="001B2698" w:rsidRDefault="001B2698" w:rsidP="00C35BE4">
      <w:pPr>
        <w:widowControl w:val="0"/>
        <w:jc w:val="right"/>
        <w:rPr>
          <w:rFonts w:ascii="GHEA Grapalat" w:hAnsi="GHEA Grapalat"/>
        </w:rPr>
      </w:pP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626"/>
        <w:gridCol w:w="952"/>
        <w:gridCol w:w="678"/>
        <w:gridCol w:w="2878"/>
        <w:gridCol w:w="1005"/>
        <w:gridCol w:w="1278"/>
        <w:gridCol w:w="1055"/>
        <w:gridCol w:w="1055"/>
        <w:gridCol w:w="1538"/>
        <w:gridCol w:w="1164"/>
        <w:gridCol w:w="11"/>
      </w:tblGrid>
      <w:tr w:rsidR="000B4879" w:rsidRPr="00E40AC8" w14:paraId="5DBABA81" w14:textId="77777777" w:rsidTr="00E913BE">
        <w:trPr>
          <w:trHeight w:val="89"/>
          <w:jc w:val="center"/>
        </w:trPr>
        <w:tc>
          <w:tcPr>
            <w:tcW w:w="3950" w:type="dxa"/>
            <w:gridSpan w:val="3"/>
          </w:tcPr>
          <w:p w14:paraId="24CF2E17" w14:textId="77777777" w:rsidR="000B4879" w:rsidRPr="00C35BE4" w:rsidRDefault="000B4879" w:rsidP="00C35BE4">
            <w:pPr>
              <w:widowControl w:val="0"/>
              <w:jc w:val="center"/>
              <w:rPr>
                <w:rFonts w:ascii="GHEA Grapalat" w:hAnsi="GHEA Grapalat"/>
                <w:sz w:val="12"/>
                <w:szCs w:val="12"/>
              </w:rPr>
            </w:pPr>
          </w:p>
        </w:tc>
        <w:tc>
          <w:tcPr>
            <w:tcW w:w="10662" w:type="dxa"/>
            <w:gridSpan w:val="9"/>
          </w:tcPr>
          <w:p w14:paraId="66B8E1C9" w14:textId="4170F0B5"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Услуги</w:t>
            </w:r>
          </w:p>
        </w:tc>
      </w:tr>
      <w:tr w:rsidR="000B4879" w:rsidRPr="00E40AC8" w14:paraId="3B2619FD" w14:textId="77777777" w:rsidTr="00E913BE">
        <w:trPr>
          <w:gridAfter w:val="1"/>
          <w:wAfter w:w="11" w:type="dxa"/>
          <w:trHeight w:val="247"/>
          <w:jc w:val="center"/>
        </w:trPr>
        <w:tc>
          <w:tcPr>
            <w:tcW w:w="1372" w:type="dxa"/>
            <w:vMerge w:val="restart"/>
            <w:vAlign w:val="center"/>
          </w:tcPr>
          <w:p w14:paraId="5F91C293"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626" w:type="dxa"/>
            <w:vMerge w:val="restart"/>
            <w:vAlign w:val="center"/>
          </w:tcPr>
          <w:p w14:paraId="75E267D4"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1630" w:type="dxa"/>
            <w:gridSpan w:val="2"/>
          </w:tcPr>
          <w:p w14:paraId="071A3EA9" w14:textId="77777777" w:rsidR="000B4879" w:rsidRPr="00C35BE4" w:rsidRDefault="000B4879" w:rsidP="00C35BE4">
            <w:pPr>
              <w:widowControl w:val="0"/>
              <w:jc w:val="center"/>
              <w:rPr>
                <w:rFonts w:ascii="GHEA Grapalat" w:hAnsi="GHEA Grapalat"/>
                <w:sz w:val="12"/>
                <w:szCs w:val="12"/>
              </w:rPr>
            </w:pPr>
          </w:p>
        </w:tc>
        <w:tc>
          <w:tcPr>
            <w:tcW w:w="2878" w:type="dxa"/>
            <w:vMerge w:val="restart"/>
            <w:vAlign w:val="center"/>
          </w:tcPr>
          <w:p w14:paraId="09B61579" w14:textId="3B27F622"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1005" w:type="dxa"/>
            <w:vMerge w:val="restart"/>
            <w:vAlign w:val="center"/>
          </w:tcPr>
          <w:p w14:paraId="29627456"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278" w:type="dxa"/>
            <w:vMerge w:val="restart"/>
            <w:vAlign w:val="center"/>
          </w:tcPr>
          <w:p w14:paraId="1DCB70DF"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Ориен</w:t>
            </w:r>
          </w:p>
          <w:p w14:paraId="4115D59E" w14:textId="5E313B4A"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тировочная цена за единицу/армянский драм/</w:t>
            </w:r>
          </w:p>
        </w:tc>
        <w:tc>
          <w:tcPr>
            <w:tcW w:w="1055" w:type="dxa"/>
            <w:vMerge w:val="restart"/>
            <w:vAlign w:val="center"/>
          </w:tcPr>
          <w:p w14:paraId="021BA987" w14:textId="6E91237E"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общий объем</w:t>
            </w:r>
          </w:p>
        </w:tc>
        <w:tc>
          <w:tcPr>
            <w:tcW w:w="1055" w:type="dxa"/>
            <w:vMerge w:val="restart"/>
            <w:vAlign w:val="center"/>
          </w:tcPr>
          <w:p w14:paraId="4D25DD52" w14:textId="77777777" w:rsidR="000B4879" w:rsidRPr="00C35BE4" w:rsidRDefault="000B4879" w:rsidP="00C35BE4">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1E8BCD0C"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 xml:space="preserve">драмов РА </w:t>
            </w:r>
          </w:p>
        </w:tc>
        <w:tc>
          <w:tcPr>
            <w:tcW w:w="2702" w:type="dxa"/>
            <w:gridSpan w:val="2"/>
            <w:vAlign w:val="center"/>
          </w:tcPr>
          <w:p w14:paraId="06C47E18"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0B4879" w:rsidRPr="00E40AC8" w14:paraId="520C98F0" w14:textId="77777777" w:rsidTr="00E913BE">
        <w:trPr>
          <w:gridAfter w:val="1"/>
          <w:wAfter w:w="11" w:type="dxa"/>
          <w:trHeight w:val="1105"/>
          <w:jc w:val="center"/>
        </w:trPr>
        <w:tc>
          <w:tcPr>
            <w:tcW w:w="1372" w:type="dxa"/>
            <w:vMerge/>
            <w:vAlign w:val="center"/>
          </w:tcPr>
          <w:p w14:paraId="3FBFCC63" w14:textId="77777777" w:rsidR="000B4879" w:rsidRPr="00E40AC8" w:rsidRDefault="000B4879" w:rsidP="00C35BE4">
            <w:pPr>
              <w:widowControl w:val="0"/>
              <w:jc w:val="center"/>
              <w:rPr>
                <w:rFonts w:ascii="GHEA Grapalat" w:hAnsi="GHEA Grapalat"/>
                <w:sz w:val="20"/>
              </w:rPr>
            </w:pPr>
          </w:p>
        </w:tc>
        <w:tc>
          <w:tcPr>
            <w:tcW w:w="1626" w:type="dxa"/>
            <w:vMerge/>
            <w:vAlign w:val="center"/>
          </w:tcPr>
          <w:p w14:paraId="3C10C4C3" w14:textId="77777777" w:rsidR="000B4879" w:rsidRPr="00E40AC8" w:rsidRDefault="000B4879" w:rsidP="00C35BE4">
            <w:pPr>
              <w:widowControl w:val="0"/>
              <w:jc w:val="center"/>
              <w:rPr>
                <w:rFonts w:ascii="GHEA Grapalat" w:hAnsi="GHEA Grapalat"/>
                <w:sz w:val="20"/>
              </w:rPr>
            </w:pPr>
          </w:p>
        </w:tc>
        <w:tc>
          <w:tcPr>
            <w:tcW w:w="1630" w:type="dxa"/>
            <w:gridSpan w:val="2"/>
          </w:tcPr>
          <w:p w14:paraId="53E3E5EE" w14:textId="1AB2C683" w:rsidR="000B4879" w:rsidRPr="000B4879" w:rsidRDefault="000B4879" w:rsidP="00C35BE4">
            <w:pPr>
              <w:widowControl w:val="0"/>
              <w:jc w:val="center"/>
              <w:rPr>
                <w:rFonts w:ascii="GHEA Grapalat" w:hAnsi="GHEA Grapalat"/>
                <w:sz w:val="20"/>
                <w:lang w:val="hy-AM"/>
              </w:rPr>
            </w:pPr>
            <w:r w:rsidRPr="000B4879">
              <w:rPr>
                <w:rFonts w:ascii="GHEA Grapalat" w:hAnsi="GHEA Grapalat"/>
                <w:sz w:val="20"/>
                <w:lang w:val="hy-AM"/>
              </w:rPr>
              <w:t>Название услуги</w:t>
            </w:r>
          </w:p>
        </w:tc>
        <w:tc>
          <w:tcPr>
            <w:tcW w:w="2878" w:type="dxa"/>
            <w:vMerge/>
            <w:vAlign w:val="center"/>
          </w:tcPr>
          <w:p w14:paraId="6A593BAA" w14:textId="14E297BD" w:rsidR="000B4879" w:rsidRPr="00E40AC8" w:rsidRDefault="000B4879" w:rsidP="00C35BE4">
            <w:pPr>
              <w:widowControl w:val="0"/>
              <w:jc w:val="center"/>
              <w:rPr>
                <w:rFonts w:ascii="GHEA Grapalat" w:hAnsi="GHEA Grapalat"/>
                <w:sz w:val="20"/>
              </w:rPr>
            </w:pPr>
          </w:p>
        </w:tc>
        <w:tc>
          <w:tcPr>
            <w:tcW w:w="1005" w:type="dxa"/>
            <w:vMerge/>
            <w:vAlign w:val="center"/>
          </w:tcPr>
          <w:p w14:paraId="7C52C5E4" w14:textId="77777777" w:rsidR="000B4879" w:rsidRPr="00E40AC8" w:rsidRDefault="000B4879" w:rsidP="00C35BE4">
            <w:pPr>
              <w:widowControl w:val="0"/>
              <w:jc w:val="center"/>
              <w:rPr>
                <w:rFonts w:ascii="GHEA Grapalat" w:hAnsi="GHEA Grapalat"/>
                <w:sz w:val="20"/>
              </w:rPr>
            </w:pPr>
          </w:p>
        </w:tc>
        <w:tc>
          <w:tcPr>
            <w:tcW w:w="1278" w:type="dxa"/>
            <w:vMerge/>
            <w:vAlign w:val="center"/>
          </w:tcPr>
          <w:p w14:paraId="0E7EB391" w14:textId="77777777" w:rsidR="000B4879" w:rsidRPr="00E40AC8" w:rsidRDefault="000B4879" w:rsidP="00C35BE4">
            <w:pPr>
              <w:widowControl w:val="0"/>
              <w:jc w:val="center"/>
              <w:rPr>
                <w:rFonts w:ascii="GHEA Grapalat" w:hAnsi="GHEA Grapalat"/>
                <w:sz w:val="20"/>
              </w:rPr>
            </w:pPr>
          </w:p>
        </w:tc>
        <w:tc>
          <w:tcPr>
            <w:tcW w:w="1055" w:type="dxa"/>
            <w:vMerge/>
            <w:vAlign w:val="center"/>
          </w:tcPr>
          <w:p w14:paraId="61C578E2" w14:textId="77777777" w:rsidR="000B4879" w:rsidRPr="00C35BE4" w:rsidRDefault="000B4879" w:rsidP="00C35BE4">
            <w:pPr>
              <w:widowControl w:val="0"/>
              <w:jc w:val="center"/>
              <w:rPr>
                <w:rFonts w:ascii="GHEA Grapalat" w:hAnsi="GHEA Grapalat"/>
                <w:sz w:val="12"/>
                <w:szCs w:val="12"/>
              </w:rPr>
            </w:pPr>
          </w:p>
        </w:tc>
        <w:tc>
          <w:tcPr>
            <w:tcW w:w="1055" w:type="dxa"/>
            <w:vMerge/>
            <w:vAlign w:val="center"/>
          </w:tcPr>
          <w:p w14:paraId="2DBB7F58" w14:textId="1ECE0C95" w:rsidR="000B4879" w:rsidRPr="00C35BE4" w:rsidRDefault="000B4879" w:rsidP="00C35BE4">
            <w:pPr>
              <w:widowControl w:val="0"/>
              <w:jc w:val="center"/>
              <w:rPr>
                <w:rFonts w:ascii="GHEA Grapalat" w:hAnsi="GHEA Grapalat"/>
                <w:sz w:val="12"/>
                <w:szCs w:val="12"/>
              </w:rPr>
            </w:pPr>
          </w:p>
        </w:tc>
        <w:tc>
          <w:tcPr>
            <w:tcW w:w="1538" w:type="dxa"/>
            <w:vAlign w:val="center"/>
          </w:tcPr>
          <w:p w14:paraId="0D111941"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адрес</w:t>
            </w:r>
          </w:p>
        </w:tc>
        <w:tc>
          <w:tcPr>
            <w:tcW w:w="1164" w:type="dxa"/>
            <w:vAlign w:val="center"/>
          </w:tcPr>
          <w:p w14:paraId="640294A0" w14:textId="6D71EF8D" w:rsidR="000B4879" w:rsidRPr="00C35BE4" w:rsidRDefault="000B4879" w:rsidP="00C35BE4">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1B2698" w:rsidRPr="00E40AC8" w14:paraId="0A887256" w14:textId="77777777" w:rsidTr="00E913BE">
        <w:trPr>
          <w:gridAfter w:val="1"/>
          <w:wAfter w:w="11" w:type="dxa"/>
          <w:trHeight w:val="3964"/>
          <w:jc w:val="center"/>
        </w:trPr>
        <w:tc>
          <w:tcPr>
            <w:tcW w:w="1372" w:type="dxa"/>
            <w:vAlign w:val="center"/>
          </w:tcPr>
          <w:p w14:paraId="48540EB9" w14:textId="4F310583" w:rsidR="001B2698" w:rsidRPr="00B37794" w:rsidRDefault="001B2698" w:rsidP="001B2698">
            <w:pPr>
              <w:widowControl w:val="0"/>
              <w:jc w:val="center"/>
              <w:rPr>
                <w:rFonts w:ascii="GHEA Grapalat" w:hAnsi="GHEA Grapalat"/>
                <w:sz w:val="20"/>
              </w:rPr>
            </w:pPr>
            <w:r>
              <w:rPr>
                <w:rFonts w:ascii="GHEA Grapalat" w:hAnsi="GHEA Grapalat"/>
                <w:sz w:val="20"/>
                <w:lang w:val="en-US"/>
              </w:rPr>
              <w:t>1</w:t>
            </w:r>
          </w:p>
        </w:tc>
        <w:tc>
          <w:tcPr>
            <w:tcW w:w="1626" w:type="dxa"/>
            <w:vAlign w:val="center"/>
          </w:tcPr>
          <w:p w14:paraId="1D161EF9"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74AEEBF4"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759EE400"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6B9DD7A6" w14:textId="77777777" w:rsidR="001B2698" w:rsidRPr="00CF01D5" w:rsidRDefault="001B2698" w:rsidP="001B2698">
            <w:pPr>
              <w:widowControl w:val="0"/>
              <w:jc w:val="center"/>
              <w:rPr>
                <w:rFonts w:ascii="GHEA Grapalat" w:hAnsi="GHEA Grapalat" w:cs="GHEA Grapalat"/>
                <w:b/>
                <w:color w:val="000000"/>
                <w:sz w:val="20"/>
                <w:szCs w:val="20"/>
                <w:lang w:val="pt-BR"/>
              </w:rPr>
            </w:pPr>
          </w:p>
          <w:p w14:paraId="5BC59962" w14:textId="6D6911EB" w:rsidR="001B2698" w:rsidRPr="00E40AC8" w:rsidRDefault="001B2698" w:rsidP="001B2698">
            <w:pPr>
              <w:widowControl w:val="0"/>
              <w:jc w:val="center"/>
              <w:rPr>
                <w:rFonts w:ascii="GHEA Grapalat" w:hAnsi="GHEA Grapalat"/>
                <w:sz w:val="20"/>
              </w:rPr>
            </w:pPr>
            <w:r w:rsidRPr="00111061">
              <w:rPr>
                <w:rFonts w:ascii="GHEA Grapalat" w:hAnsi="GHEA Grapalat" w:cs="GHEA Grapalat"/>
                <w:b/>
                <w:color w:val="000000"/>
                <w:sz w:val="20"/>
                <w:szCs w:val="20"/>
                <w:lang w:val="pt-BR"/>
              </w:rPr>
              <w:t>6018100</w:t>
            </w:r>
          </w:p>
        </w:tc>
        <w:tc>
          <w:tcPr>
            <w:tcW w:w="1630" w:type="dxa"/>
            <w:gridSpan w:val="2"/>
            <w:vAlign w:val="center"/>
          </w:tcPr>
          <w:p w14:paraId="2AAEA15C" w14:textId="2876EAAE" w:rsidR="001B2698" w:rsidRPr="00C21413" w:rsidRDefault="001B2698" w:rsidP="001B2698">
            <w:pPr>
              <w:widowControl w:val="0"/>
              <w:jc w:val="center"/>
              <w:rPr>
                <w:rFonts w:ascii="GHEA Grapalat" w:hAnsi="GHEA Grapalat"/>
                <w:sz w:val="16"/>
                <w:szCs w:val="16"/>
              </w:rPr>
            </w:pPr>
            <w:r w:rsidRPr="00DF6DA5">
              <w:rPr>
                <w:rFonts w:ascii="Calibri" w:hAnsi="Calibri" w:cs="Calibri"/>
              </w:rPr>
              <w:t>аренда грузовика с покупкой услуг водителя</w:t>
            </w:r>
          </w:p>
        </w:tc>
        <w:tc>
          <w:tcPr>
            <w:tcW w:w="2878" w:type="dxa"/>
            <w:vAlign w:val="center"/>
          </w:tcPr>
          <w:p w14:paraId="4DC09592"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Аренда грузового автомобиля с водителем.</w:t>
            </w:r>
          </w:p>
          <w:p w14:paraId="7036E77D" w14:textId="77777777" w:rsidR="0064402F" w:rsidRPr="0064402F" w:rsidRDefault="0064402F" w:rsidP="0064402F">
            <w:pPr>
              <w:widowControl w:val="0"/>
              <w:jc w:val="center"/>
              <w:rPr>
                <w:rFonts w:ascii="GHEA Grapalat" w:hAnsi="GHEA Grapalat"/>
                <w:sz w:val="16"/>
                <w:szCs w:val="16"/>
              </w:rPr>
            </w:pPr>
          </w:p>
          <w:p w14:paraId="055BA45E"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Требуется закрытый грузовой автомобиль следующих габаритов (длина: 13,6 м, ширина: 2,45 м, высота: 1,8 м) с отклонением не более 2%.</w:t>
            </w:r>
          </w:p>
          <w:p w14:paraId="27BD6AAA" w14:textId="77777777" w:rsidR="0064402F" w:rsidRPr="0064402F" w:rsidRDefault="0064402F" w:rsidP="0064402F">
            <w:pPr>
              <w:widowControl w:val="0"/>
              <w:jc w:val="center"/>
              <w:rPr>
                <w:rFonts w:ascii="GHEA Grapalat" w:hAnsi="GHEA Grapalat"/>
                <w:sz w:val="16"/>
                <w:szCs w:val="16"/>
              </w:rPr>
            </w:pPr>
          </w:p>
          <w:p w14:paraId="28B1BE4C"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Транспортное средство предоставляется по заявке заказчика.</w:t>
            </w:r>
          </w:p>
          <w:p w14:paraId="45DE2879" w14:textId="77777777" w:rsidR="0064402F" w:rsidRPr="0064402F" w:rsidRDefault="0064402F" w:rsidP="0064402F">
            <w:pPr>
              <w:widowControl w:val="0"/>
              <w:jc w:val="center"/>
              <w:rPr>
                <w:rFonts w:ascii="GHEA Grapalat" w:hAnsi="GHEA Grapalat"/>
                <w:sz w:val="16"/>
                <w:szCs w:val="16"/>
              </w:rPr>
            </w:pPr>
          </w:p>
          <w:p w14:paraId="35A0A79E" w14:textId="591353C6" w:rsidR="0064402F" w:rsidRPr="0064402F" w:rsidRDefault="0064402F" w:rsidP="00D10724">
            <w:pPr>
              <w:widowControl w:val="0"/>
              <w:jc w:val="center"/>
              <w:rPr>
                <w:rFonts w:ascii="GHEA Grapalat" w:hAnsi="GHEA Grapalat"/>
                <w:sz w:val="16"/>
                <w:szCs w:val="16"/>
              </w:rPr>
            </w:pPr>
            <w:r w:rsidRPr="0064402F">
              <w:rPr>
                <w:rFonts w:ascii="GHEA Grapalat" w:hAnsi="GHEA Grapalat"/>
                <w:sz w:val="16"/>
                <w:szCs w:val="16"/>
              </w:rPr>
              <w:t>Транспортное средство будет использоваться для перевозки семян и растений.</w:t>
            </w:r>
          </w:p>
          <w:p w14:paraId="6F4B2E0A"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 xml:space="preserve">Исполнитель обязуется обеспечить безопасную перевозку загруженного груза по адресу, указанному </w:t>
            </w:r>
            <w:r w:rsidRPr="0064402F">
              <w:rPr>
                <w:rFonts w:ascii="GHEA Grapalat" w:hAnsi="GHEA Grapalat"/>
                <w:sz w:val="16"/>
                <w:szCs w:val="16"/>
              </w:rPr>
              <w:lastRenderedPageBreak/>
              <w:t>заказчиком.</w:t>
            </w:r>
          </w:p>
          <w:p w14:paraId="32322713" w14:textId="77777777" w:rsidR="0064402F" w:rsidRPr="0064402F" w:rsidRDefault="0064402F" w:rsidP="0064402F">
            <w:pPr>
              <w:widowControl w:val="0"/>
              <w:jc w:val="center"/>
              <w:rPr>
                <w:rFonts w:ascii="GHEA Grapalat" w:hAnsi="GHEA Grapalat"/>
                <w:sz w:val="16"/>
                <w:szCs w:val="16"/>
              </w:rPr>
            </w:pPr>
          </w:p>
          <w:p w14:paraId="4911DE0A"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Автомобиль должен быть технически исправным и пригодным к эксплуатации.</w:t>
            </w:r>
          </w:p>
          <w:p w14:paraId="4D80132D" w14:textId="77777777" w:rsidR="0064402F" w:rsidRPr="0064402F" w:rsidRDefault="0064402F" w:rsidP="0064402F">
            <w:pPr>
              <w:widowControl w:val="0"/>
              <w:jc w:val="center"/>
              <w:rPr>
                <w:rFonts w:ascii="GHEA Grapalat" w:hAnsi="GHEA Grapalat"/>
                <w:sz w:val="16"/>
                <w:szCs w:val="16"/>
              </w:rPr>
            </w:pPr>
          </w:p>
          <w:p w14:paraId="456C949E"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В случае поломки транспортного средства арендодатель (исполнитель) обязан отремонтировать транспортное средство в течение одних суток и предоставить его арендатору (заказчику) в исправном состоянии. При невозможности ремонта в течение одних суток предоставляется другой аналогичный автомобиль.</w:t>
            </w:r>
          </w:p>
          <w:p w14:paraId="718E411F" w14:textId="77777777" w:rsidR="0064402F" w:rsidRPr="0064402F" w:rsidRDefault="0064402F" w:rsidP="0064402F">
            <w:pPr>
              <w:widowControl w:val="0"/>
              <w:jc w:val="center"/>
              <w:rPr>
                <w:rFonts w:ascii="GHEA Grapalat" w:hAnsi="GHEA Grapalat"/>
                <w:sz w:val="16"/>
                <w:szCs w:val="16"/>
              </w:rPr>
            </w:pPr>
          </w:p>
          <w:p w14:paraId="7965264A" w14:textId="77777777"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Транспортное средство не должно находиться под арестом или в залоге.</w:t>
            </w:r>
          </w:p>
          <w:p w14:paraId="387AD19B" w14:textId="23BE5D70" w:rsidR="0064402F" w:rsidRPr="0064402F" w:rsidRDefault="0064402F" w:rsidP="0064402F">
            <w:pPr>
              <w:widowControl w:val="0"/>
              <w:jc w:val="center"/>
              <w:rPr>
                <w:rFonts w:ascii="GHEA Grapalat" w:hAnsi="GHEA Grapalat"/>
                <w:sz w:val="16"/>
                <w:szCs w:val="16"/>
              </w:rPr>
            </w:pPr>
            <w:r w:rsidRPr="0064402F">
              <w:rPr>
                <w:rFonts w:ascii="GHEA Grapalat" w:hAnsi="GHEA Grapalat"/>
                <w:sz w:val="16"/>
                <w:szCs w:val="16"/>
              </w:rPr>
              <w:t>Стоимость услуги рассчитывается в соответствии с маршрутом, который заказчик предоставляет заранее, и составляет 1</w:t>
            </w:r>
            <w:r w:rsidR="00D10724">
              <w:rPr>
                <w:rFonts w:ascii="GHEA Grapalat" w:hAnsi="GHEA Grapalat"/>
                <w:sz w:val="16"/>
                <w:szCs w:val="16"/>
                <w:lang w:val="hy-AM"/>
              </w:rPr>
              <w:t>5</w:t>
            </w:r>
            <w:r w:rsidRPr="0064402F">
              <w:rPr>
                <w:rFonts w:ascii="GHEA Grapalat" w:hAnsi="GHEA Grapalat"/>
                <w:sz w:val="16"/>
                <w:szCs w:val="16"/>
              </w:rPr>
              <w:t>00 драмов за 1 км.</w:t>
            </w:r>
          </w:p>
          <w:p w14:paraId="5AC7F05D" w14:textId="77777777" w:rsidR="0064402F" w:rsidRPr="0064402F" w:rsidRDefault="0064402F" w:rsidP="0064402F">
            <w:pPr>
              <w:widowControl w:val="0"/>
              <w:jc w:val="center"/>
              <w:rPr>
                <w:rFonts w:ascii="GHEA Grapalat" w:hAnsi="GHEA Grapalat"/>
                <w:sz w:val="16"/>
                <w:szCs w:val="16"/>
              </w:rPr>
            </w:pPr>
          </w:p>
          <w:p w14:paraId="469A3E0F" w14:textId="435CFD72" w:rsidR="001B2698" w:rsidRPr="00BE29AF" w:rsidRDefault="0064402F" w:rsidP="0064402F">
            <w:pPr>
              <w:widowControl w:val="0"/>
              <w:jc w:val="center"/>
              <w:rPr>
                <w:rFonts w:ascii="GHEA Grapalat" w:hAnsi="GHEA Grapalat"/>
                <w:sz w:val="16"/>
                <w:szCs w:val="16"/>
              </w:rPr>
            </w:pPr>
            <w:r w:rsidRPr="0064402F">
              <w:rPr>
                <w:rFonts w:ascii="GHEA Grapalat" w:hAnsi="GHEA Grapalat"/>
                <w:sz w:val="16"/>
                <w:szCs w:val="16"/>
              </w:rPr>
              <w:t>*Участник предоставляет ценовое предложение, исходя из предлагаемой цены за единицу услуг.</w:t>
            </w:r>
          </w:p>
        </w:tc>
        <w:tc>
          <w:tcPr>
            <w:tcW w:w="1005" w:type="dxa"/>
            <w:vAlign w:val="center"/>
          </w:tcPr>
          <w:p w14:paraId="264BB026" w14:textId="25F7CC4B" w:rsidR="001B2698" w:rsidRPr="007C6969" w:rsidRDefault="001B2698" w:rsidP="001B2698">
            <w:pPr>
              <w:widowControl w:val="0"/>
              <w:jc w:val="center"/>
              <w:rPr>
                <w:rFonts w:ascii="GHEA Grapalat" w:hAnsi="GHEA Grapalat"/>
                <w:sz w:val="16"/>
                <w:szCs w:val="16"/>
              </w:rPr>
            </w:pPr>
            <w:r w:rsidRPr="00DF6DA5">
              <w:rPr>
                <w:rFonts w:ascii="GHEA Grapalat" w:hAnsi="GHEA Grapalat"/>
                <w:sz w:val="16"/>
                <w:szCs w:val="16"/>
              </w:rPr>
              <w:lastRenderedPageBreak/>
              <w:t>драм</w:t>
            </w:r>
          </w:p>
        </w:tc>
        <w:tc>
          <w:tcPr>
            <w:tcW w:w="1278" w:type="dxa"/>
            <w:vAlign w:val="center"/>
          </w:tcPr>
          <w:p w14:paraId="40B16E75" w14:textId="62D6C237" w:rsidR="001B2698" w:rsidRPr="00DF6DA5" w:rsidRDefault="001B2698" w:rsidP="001B2698">
            <w:pPr>
              <w:jc w:val="center"/>
              <w:rPr>
                <w:rFonts w:ascii="GHEA Grapalat" w:hAnsi="GHEA Grapalat" w:cs="Calibri"/>
                <w:color w:val="000000"/>
                <w:sz w:val="18"/>
                <w:szCs w:val="18"/>
                <w:lang w:val="hy-AM"/>
              </w:rPr>
            </w:pPr>
          </w:p>
        </w:tc>
        <w:tc>
          <w:tcPr>
            <w:tcW w:w="1055" w:type="dxa"/>
            <w:vAlign w:val="center"/>
          </w:tcPr>
          <w:p w14:paraId="4F7FA819" w14:textId="6D34A28E" w:rsidR="001B2698" w:rsidRPr="00DF6DA5" w:rsidRDefault="003A19AC" w:rsidP="001B26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p>
        </w:tc>
        <w:tc>
          <w:tcPr>
            <w:tcW w:w="1055" w:type="dxa"/>
            <w:vAlign w:val="center"/>
          </w:tcPr>
          <w:p w14:paraId="71E7515F" w14:textId="63E5B15D" w:rsidR="001B2698" w:rsidRPr="0014127B" w:rsidRDefault="001B2698" w:rsidP="001B2698">
            <w:pPr>
              <w:widowControl w:val="0"/>
              <w:jc w:val="center"/>
              <w:rPr>
                <w:rFonts w:ascii="GHEA Grapalat" w:hAnsi="GHEA Grapalat"/>
                <w:sz w:val="18"/>
                <w:szCs w:val="18"/>
              </w:rPr>
            </w:pPr>
          </w:p>
        </w:tc>
        <w:tc>
          <w:tcPr>
            <w:tcW w:w="1538" w:type="dxa"/>
            <w:vAlign w:val="center"/>
          </w:tcPr>
          <w:p w14:paraId="5229A5AB" w14:textId="6173DA33" w:rsidR="001B2698" w:rsidRPr="00BE29AF" w:rsidRDefault="001B2698" w:rsidP="001B2698">
            <w:pPr>
              <w:widowControl w:val="0"/>
              <w:jc w:val="center"/>
              <w:rPr>
                <w:rFonts w:ascii="GHEA Grapalat" w:hAnsi="GHEA Grapalat"/>
                <w:sz w:val="16"/>
                <w:szCs w:val="16"/>
              </w:rPr>
            </w:pPr>
            <w:r w:rsidRPr="001B2698">
              <w:rPr>
                <w:rFonts w:ascii="GHEA Grapalat" w:hAnsi="GHEA Grapalat"/>
                <w:sz w:val="16"/>
                <w:szCs w:val="16"/>
              </w:rPr>
              <w:t>по желанию заказчика</w:t>
            </w:r>
          </w:p>
        </w:tc>
        <w:tc>
          <w:tcPr>
            <w:tcW w:w="1164" w:type="dxa"/>
          </w:tcPr>
          <w:p w14:paraId="22C56A37" w14:textId="31AA38EA" w:rsidR="001B2698" w:rsidRPr="00BE29AF" w:rsidRDefault="001B2698" w:rsidP="001B2698">
            <w:pPr>
              <w:widowControl w:val="0"/>
              <w:jc w:val="center"/>
              <w:rPr>
                <w:rFonts w:ascii="GHEA Grapalat" w:hAnsi="GHEA Grapalat"/>
                <w:sz w:val="16"/>
                <w:szCs w:val="16"/>
              </w:rPr>
            </w:pPr>
            <w:r w:rsidRPr="00FF5635">
              <w:rPr>
                <w:rFonts w:ascii="GHEA Grapalat" w:hAnsi="GHEA Grapalat"/>
                <w:sz w:val="16"/>
                <w:szCs w:val="16"/>
              </w:rPr>
              <w:t>20 календарных дней с даты подписания договора /соглашения/ /по желанию заказчика/, но не позднее 30.12.2025</w:t>
            </w:r>
            <w:r w:rsidRPr="00BE29AF">
              <w:rPr>
                <w:rFonts w:ascii="GHEA Grapalat" w:hAnsi="GHEA Grapalat"/>
                <w:sz w:val="16"/>
                <w:szCs w:val="16"/>
              </w:rPr>
              <w:t>.</w:t>
            </w:r>
          </w:p>
        </w:tc>
      </w:tr>
    </w:tbl>
    <w:p w14:paraId="7F975EDF" w14:textId="77777777" w:rsidR="00C35BE4" w:rsidRDefault="00C35BE4" w:rsidP="00C35BE4">
      <w:pPr>
        <w:widowControl w:val="0"/>
        <w:spacing w:after="160" w:line="360" w:lineRule="auto"/>
        <w:rPr>
          <w:rFonts w:ascii="GHEA Grapalat" w:hAnsi="GHEA Grapalat"/>
        </w:rPr>
        <w:sectPr w:rsidR="00C35BE4" w:rsidSect="00E913BE">
          <w:footnotePr>
            <w:pos w:val="beneathText"/>
          </w:footnotePr>
          <w:pgSz w:w="16840" w:h="11907" w:orient="landscape" w:code="9"/>
          <w:pgMar w:top="568" w:right="1559" w:bottom="3403" w:left="1134" w:header="561" w:footer="561" w:gutter="0"/>
          <w:cols w:space="720"/>
          <w:titlePg/>
          <w:docGrid w:linePitch="326"/>
        </w:sectPr>
      </w:pPr>
    </w:p>
    <w:tbl>
      <w:tblPr>
        <w:tblW w:w="10165"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0"/>
        <w:gridCol w:w="1820"/>
        <w:gridCol w:w="6875"/>
      </w:tblGrid>
      <w:tr w:rsidR="00E913BE" w:rsidRPr="00FE62BF" w14:paraId="657A63AD" w14:textId="77777777" w:rsidTr="00E913BE">
        <w:trPr>
          <w:trHeight w:val="70"/>
        </w:trPr>
        <w:tc>
          <w:tcPr>
            <w:tcW w:w="1470" w:type="dxa"/>
            <w:tcBorders>
              <w:top w:val="single" w:sz="4" w:space="0" w:color="auto"/>
              <w:left w:val="single" w:sz="4" w:space="0" w:color="auto"/>
              <w:right w:val="single" w:sz="4" w:space="0" w:color="auto"/>
            </w:tcBorders>
            <w:vAlign w:val="center"/>
          </w:tcPr>
          <w:p w14:paraId="5D1EAFB4" w14:textId="5F5E4F89" w:rsidR="00E913BE" w:rsidRPr="0062556B" w:rsidRDefault="00E913BE" w:rsidP="00E913BE">
            <w:pPr>
              <w:jc w:val="center"/>
              <w:rPr>
                <w:rFonts w:ascii="GHEA Grapalat" w:hAnsi="GHEA Grapalat"/>
                <w:b/>
                <w:bCs/>
                <w:sz w:val="20"/>
                <w:szCs w:val="20"/>
                <w:lang w:val="es-ES"/>
              </w:rPr>
            </w:pPr>
            <w:r w:rsidRPr="0062556B">
              <w:rPr>
                <w:rFonts w:ascii="GHEA Grapalat" w:hAnsi="GHEA Grapalat"/>
                <w:sz w:val="20"/>
                <w:szCs w:val="20"/>
              </w:rPr>
              <w:lastRenderedPageBreak/>
              <w:t>номер предусмотренного приглашением лота</w:t>
            </w:r>
          </w:p>
        </w:tc>
        <w:tc>
          <w:tcPr>
            <w:tcW w:w="1820" w:type="dxa"/>
            <w:tcBorders>
              <w:top w:val="single" w:sz="4" w:space="0" w:color="auto"/>
              <w:left w:val="single" w:sz="4" w:space="0" w:color="auto"/>
              <w:right w:val="single" w:sz="4" w:space="0" w:color="auto"/>
            </w:tcBorders>
            <w:vAlign w:val="center"/>
          </w:tcPr>
          <w:p w14:paraId="7D4780AD" w14:textId="1317ADF0" w:rsidR="00E913BE" w:rsidRPr="0062556B" w:rsidRDefault="00E913BE" w:rsidP="00E913BE">
            <w:pPr>
              <w:jc w:val="center"/>
              <w:rPr>
                <w:rFonts w:ascii="GHEA Grapalat" w:hAnsi="GHEA Grapalat"/>
                <w:b/>
                <w:bCs/>
                <w:sz w:val="20"/>
                <w:szCs w:val="20"/>
                <w:lang w:val="es-ES"/>
              </w:rPr>
            </w:pPr>
            <w:r w:rsidRPr="0062556B">
              <w:rPr>
                <w:rFonts w:ascii="GHEA Grapalat" w:hAnsi="GHEA Grapalat"/>
                <w:sz w:val="20"/>
                <w:szCs w:val="20"/>
                <w:lang w:val="hy-AM"/>
              </w:rPr>
              <w:t>Название услуги</w:t>
            </w:r>
          </w:p>
        </w:tc>
        <w:tc>
          <w:tcPr>
            <w:tcW w:w="6875" w:type="dxa"/>
            <w:tcBorders>
              <w:top w:val="single" w:sz="4" w:space="0" w:color="auto"/>
              <w:left w:val="single" w:sz="4" w:space="0" w:color="auto"/>
              <w:right w:val="single" w:sz="4" w:space="0" w:color="auto"/>
            </w:tcBorders>
            <w:vAlign w:val="center"/>
          </w:tcPr>
          <w:p w14:paraId="3E753193" w14:textId="77777777" w:rsidR="00E913BE" w:rsidRPr="0062556B" w:rsidRDefault="00E913BE" w:rsidP="00E913BE">
            <w:pPr>
              <w:widowControl w:val="0"/>
              <w:jc w:val="center"/>
              <w:rPr>
                <w:rFonts w:ascii="GHEA Grapalat" w:hAnsi="GHEA Grapalat"/>
                <w:sz w:val="20"/>
                <w:szCs w:val="20"/>
              </w:rPr>
            </w:pPr>
            <w:r w:rsidRPr="0062556B">
              <w:rPr>
                <w:rFonts w:ascii="GHEA Grapalat" w:hAnsi="GHEA Grapalat"/>
                <w:sz w:val="20"/>
                <w:szCs w:val="20"/>
              </w:rPr>
              <w:t>Ориен</w:t>
            </w:r>
          </w:p>
          <w:p w14:paraId="3B206974" w14:textId="30FBACBE" w:rsidR="00E913BE" w:rsidRPr="0062556B" w:rsidRDefault="00E913BE" w:rsidP="00E913BE">
            <w:pPr>
              <w:jc w:val="center"/>
              <w:rPr>
                <w:rFonts w:ascii="GHEA Grapalat" w:hAnsi="GHEA Grapalat"/>
                <w:b/>
                <w:bCs/>
                <w:sz w:val="20"/>
                <w:szCs w:val="20"/>
                <w:lang w:val="es-ES"/>
              </w:rPr>
            </w:pPr>
            <w:r w:rsidRPr="0062556B">
              <w:rPr>
                <w:rFonts w:ascii="GHEA Grapalat" w:hAnsi="GHEA Grapalat"/>
                <w:sz w:val="20"/>
                <w:szCs w:val="20"/>
              </w:rPr>
              <w:t>тировочная цена за единицу/армянский драм/</w:t>
            </w:r>
          </w:p>
        </w:tc>
      </w:tr>
      <w:tr w:rsidR="00E913BE" w:rsidRPr="003B2C64" w14:paraId="11E1600F" w14:textId="77777777" w:rsidTr="00E913BE">
        <w:trPr>
          <w:trHeight w:val="836"/>
        </w:trPr>
        <w:tc>
          <w:tcPr>
            <w:tcW w:w="1470" w:type="dxa"/>
            <w:tcBorders>
              <w:top w:val="single" w:sz="4" w:space="0" w:color="auto"/>
              <w:left w:val="single" w:sz="4" w:space="0" w:color="auto"/>
              <w:right w:val="single" w:sz="4" w:space="0" w:color="auto"/>
            </w:tcBorders>
            <w:vAlign w:val="center"/>
          </w:tcPr>
          <w:p w14:paraId="234ECA34" w14:textId="77777777" w:rsidR="00E913BE" w:rsidRPr="00FE62BF" w:rsidRDefault="00E913BE" w:rsidP="00E913BE">
            <w:pPr>
              <w:jc w:val="center"/>
              <w:rPr>
                <w:rFonts w:ascii="GHEA Grapalat" w:hAnsi="GHEA Grapalat"/>
                <w:b/>
                <w:bCs/>
                <w:sz w:val="18"/>
                <w:lang w:val="es-ES"/>
              </w:rPr>
            </w:pPr>
            <w:r w:rsidRPr="00FE62BF">
              <w:rPr>
                <w:rFonts w:ascii="GHEA Grapalat" w:hAnsi="GHEA Grapalat"/>
                <w:b/>
                <w:bCs/>
                <w:sz w:val="18"/>
                <w:lang w:val="es-ES"/>
              </w:rPr>
              <w:t>1</w:t>
            </w:r>
          </w:p>
        </w:tc>
        <w:tc>
          <w:tcPr>
            <w:tcW w:w="1820" w:type="dxa"/>
            <w:tcBorders>
              <w:top w:val="single" w:sz="4" w:space="0" w:color="auto"/>
              <w:left w:val="single" w:sz="4" w:space="0" w:color="auto"/>
              <w:right w:val="single" w:sz="4" w:space="0" w:color="auto"/>
            </w:tcBorders>
            <w:vAlign w:val="center"/>
          </w:tcPr>
          <w:p w14:paraId="20AFE504" w14:textId="045CBF18" w:rsidR="00E913BE" w:rsidRPr="00FE62BF" w:rsidRDefault="00E913BE" w:rsidP="00E913BE">
            <w:pPr>
              <w:rPr>
                <w:rFonts w:ascii="GHEA Grapalat" w:hAnsi="GHEA Grapalat"/>
                <w:sz w:val="18"/>
                <w:lang w:val="es-ES"/>
              </w:rPr>
            </w:pPr>
            <w:r w:rsidRPr="00DF6DA5">
              <w:rPr>
                <w:rFonts w:ascii="Calibri" w:hAnsi="Calibri" w:cs="Calibri"/>
              </w:rPr>
              <w:t>аренда грузовика с покупкой услуг водителя</w:t>
            </w:r>
          </w:p>
        </w:tc>
        <w:tc>
          <w:tcPr>
            <w:tcW w:w="6875" w:type="dxa"/>
            <w:tcBorders>
              <w:top w:val="single" w:sz="4" w:space="0" w:color="auto"/>
              <w:left w:val="single" w:sz="4" w:space="0" w:color="auto"/>
              <w:right w:val="single" w:sz="4" w:space="0" w:color="auto"/>
            </w:tcBorders>
            <w:vAlign w:val="center"/>
          </w:tcPr>
          <w:p w14:paraId="16F17FCE" w14:textId="77777777" w:rsidR="00E913BE" w:rsidRDefault="00E913BE" w:rsidP="00E913BE">
            <w:pPr>
              <w:shd w:val="clear" w:color="auto" w:fill="FFFFFF"/>
              <w:rPr>
                <w:rFonts w:ascii="GHEA Grapalat" w:hAnsi="GHEA Grapalat" w:cs="Arial"/>
                <w:color w:val="1A1A1A"/>
                <w:lang w:val="hy-AM"/>
              </w:rPr>
            </w:pPr>
          </w:p>
          <w:p w14:paraId="53E57F50" w14:textId="6BFE8587" w:rsidR="00E913BE" w:rsidRDefault="00E913BE" w:rsidP="00E913BE">
            <w:pPr>
              <w:shd w:val="clear" w:color="auto" w:fill="FFFFFF"/>
              <w:rPr>
                <w:rFonts w:ascii="GHEA Grapalat" w:hAnsi="GHEA Grapalat" w:cs="Arial"/>
                <w:color w:val="1A1A1A"/>
                <w:lang w:val="hy-AM"/>
              </w:rPr>
            </w:pPr>
            <w:r w:rsidRPr="00E913BE">
              <w:rPr>
                <w:rFonts w:ascii="GHEA Grapalat" w:hAnsi="GHEA Grapalat" w:cs="Arial"/>
                <w:color w:val="1A1A1A"/>
                <w:lang w:val="hy-AM"/>
              </w:rPr>
              <w:t xml:space="preserve">Стоимость 1 км пробега грузовика – </w:t>
            </w:r>
            <w:r w:rsidR="0064402F" w:rsidRPr="0064402F">
              <w:rPr>
                <w:rFonts w:ascii="GHEA Grapalat" w:hAnsi="GHEA Grapalat" w:cs="Arial"/>
                <w:color w:val="1A1A1A"/>
              </w:rPr>
              <w:t>1</w:t>
            </w:r>
            <w:r w:rsidR="00D10724">
              <w:rPr>
                <w:rFonts w:ascii="GHEA Grapalat" w:hAnsi="GHEA Grapalat" w:cs="Arial"/>
                <w:color w:val="1A1A1A"/>
                <w:lang w:val="hy-AM"/>
              </w:rPr>
              <w:t>5</w:t>
            </w:r>
            <w:r w:rsidR="0064402F" w:rsidRPr="0064402F">
              <w:rPr>
                <w:rFonts w:ascii="GHEA Grapalat" w:hAnsi="GHEA Grapalat" w:cs="Arial"/>
                <w:color w:val="1A1A1A"/>
              </w:rPr>
              <w:t>00</w:t>
            </w:r>
            <w:r w:rsidRPr="00E913BE">
              <w:rPr>
                <w:rFonts w:ascii="GHEA Grapalat" w:hAnsi="GHEA Grapalat" w:cs="Arial"/>
                <w:color w:val="1A1A1A"/>
                <w:lang w:val="hy-AM"/>
              </w:rPr>
              <w:t xml:space="preserve"> драмов. </w:t>
            </w:r>
          </w:p>
          <w:p w14:paraId="128E3ED1" w14:textId="77777777" w:rsidR="0064402F" w:rsidRDefault="0064402F" w:rsidP="00E913BE">
            <w:pPr>
              <w:shd w:val="clear" w:color="auto" w:fill="FFFFFF"/>
              <w:rPr>
                <w:rFonts w:ascii="GHEA Grapalat" w:hAnsi="GHEA Grapalat" w:cs="Arial"/>
                <w:color w:val="1A1A1A"/>
                <w:lang w:val="hy-AM"/>
              </w:rPr>
            </w:pPr>
          </w:p>
          <w:p w14:paraId="0B28F202" w14:textId="0F68CF3E" w:rsidR="00E913BE" w:rsidRDefault="00E913BE" w:rsidP="00E913BE">
            <w:pPr>
              <w:rPr>
                <w:rFonts w:ascii="GHEA Grapalat" w:hAnsi="GHEA Grapalat" w:cs="Arial"/>
                <w:color w:val="1A1A1A"/>
                <w:lang w:val="hy-AM"/>
              </w:rPr>
            </w:pPr>
            <w:r w:rsidRPr="00E913BE">
              <w:rPr>
                <w:rFonts w:ascii="GHEA Grapalat" w:hAnsi="GHEA Grapalat"/>
                <w:lang w:val="hy-AM"/>
              </w:rPr>
              <w:t>ИТОГО: 1</w:t>
            </w:r>
            <w:r w:rsidR="00D10724">
              <w:rPr>
                <w:rFonts w:ascii="GHEA Grapalat" w:hAnsi="GHEA Grapalat"/>
                <w:lang w:val="hy-AM"/>
              </w:rPr>
              <w:t>5</w:t>
            </w:r>
            <w:r w:rsidRPr="00E913BE">
              <w:rPr>
                <w:rFonts w:ascii="GHEA Grapalat" w:hAnsi="GHEA Grapalat"/>
                <w:lang w:val="hy-AM"/>
              </w:rPr>
              <w:t>00 драм</w:t>
            </w:r>
          </w:p>
          <w:p w14:paraId="0D80664D" w14:textId="1445711C" w:rsidR="00E913BE" w:rsidRPr="00FE62BF" w:rsidRDefault="00E913BE" w:rsidP="00E913BE">
            <w:pPr>
              <w:rPr>
                <w:rFonts w:ascii="GHEA Grapalat" w:hAnsi="GHEA Grapalat"/>
                <w:lang w:val="hy-AM"/>
              </w:rPr>
            </w:pPr>
            <w:r w:rsidRPr="00E913BE">
              <w:rPr>
                <w:rFonts w:ascii="GHEA Grapalat" w:hAnsi="GHEA Grapalat"/>
                <w:lang w:val="hy-AM"/>
              </w:rPr>
              <w:t>*Участник предоставляет ценовое предложение с указанием общей цены за единицу услуг.</w:t>
            </w:r>
          </w:p>
        </w:tc>
      </w:tr>
    </w:tbl>
    <w:p w14:paraId="06C00556" w14:textId="77777777" w:rsidR="008A7AC5" w:rsidRDefault="008A7AC5" w:rsidP="003B2F27">
      <w:pPr>
        <w:widowControl w:val="0"/>
        <w:spacing w:after="160" w:line="360" w:lineRule="auto"/>
        <w:jc w:val="center"/>
        <w:rPr>
          <w:rFonts w:ascii="GHEA Grapalat" w:hAnsi="GHEA Grapalat"/>
          <w:lang w:val="hy-AM"/>
        </w:rPr>
      </w:pPr>
    </w:p>
    <w:p w14:paraId="6CE23CAC" w14:textId="77777777" w:rsidR="008A7AC5" w:rsidRPr="008A7AC5" w:rsidRDefault="008A7AC5" w:rsidP="008A7AC5">
      <w:pPr>
        <w:widowControl w:val="0"/>
        <w:spacing w:after="160" w:line="360" w:lineRule="auto"/>
        <w:rPr>
          <w:rFonts w:ascii="GHEA Grapalat" w:hAnsi="GHEA Grapalat"/>
          <w:lang w:val="hy-AM"/>
        </w:rPr>
      </w:pPr>
      <w:r w:rsidRPr="008A7AC5">
        <w:rPr>
          <w:rFonts w:ascii="GHEA Grapalat" w:hAnsi="GHEA Grapalat"/>
          <w:lang w:val="hy-AM"/>
        </w:rPr>
        <w:t>*Срок оказания услуг не может быть позднее 25 декабря текущего года.</w:t>
      </w:r>
    </w:p>
    <w:p w14:paraId="01B959D3" w14:textId="69E64055" w:rsidR="008A7AC5" w:rsidRPr="008A7AC5" w:rsidRDefault="008A7AC5" w:rsidP="008A7AC5">
      <w:pPr>
        <w:widowControl w:val="0"/>
        <w:spacing w:after="160" w:line="360" w:lineRule="auto"/>
        <w:rPr>
          <w:rFonts w:ascii="GHEA Grapalat" w:hAnsi="GHEA Grapalat"/>
          <w:lang w:val="hy-AM"/>
        </w:rPr>
      </w:pPr>
      <w:r w:rsidRPr="008A7AC5">
        <w:rPr>
          <w:rFonts w:ascii="GHEA Grapalat" w:hAnsi="GHEA Grapalat"/>
          <w:lang w:val="hy-AM"/>
        </w:rPr>
        <w:t xml:space="preserve">*Предложение Участника подается с учетом цены за единицу, стоимости 1 км Договор заключается на максимальную сумму 2 </w:t>
      </w:r>
      <w:r w:rsidR="0064402F" w:rsidRPr="0064402F">
        <w:rPr>
          <w:rFonts w:ascii="GHEA Grapalat" w:hAnsi="GHEA Grapalat"/>
        </w:rPr>
        <w:t>0</w:t>
      </w:r>
      <w:r w:rsidRPr="008A7AC5">
        <w:rPr>
          <w:rFonts w:ascii="GHEA Grapalat" w:hAnsi="GHEA Grapalat"/>
          <w:lang w:val="hy-AM"/>
        </w:rPr>
        <w:t>00 000 (два миллиона) драмов РА. Оплата производится за фактически оказанные услуги на основании акта приема-передачи. После прекращения претензий со стороны Заказчика договор расторгается без каких-либо дальнейших обязательств.</w:t>
      </w:r>
    </w:p>
    <w:p w14:paraId="3EB79D2A" w14:textId="77777777" w:rsidR="008A7AC5" w:rsidRPr="008A7AC5" w:rsidRDefault="008A7AC5" w:rsidP="008A7AC5">
      <w:pPr>
        <w:widowControl w:val="0"/>
        <w:spacing w:after="160" w:line="360" w:lineRule="auto"/>
        <w:rPr>
          <w:rFonts w:ascii="GHEA Grapalat" w:hAnsi="GHEA Grapalat"/>
          <w:lang w:val="hy-AM"/>
        </w:rPr>
      </w:pPr>
      <w:r w:rsidRPr="008A7AC5">
        <w:rPr>
          <w:rFonts w:ascii="GHEA Grapalat" w:hAnsi="GHEA Grapalat"/>
          <w:lang w:val="hy-AM"/>
        </w:rPr>
        <w:t>ОПЛАТА ПРОИЗВОДИТСЯ ЗА ФАКТИЧЕСКИ ОКАЗАННУЮ УСЛУГУ.</w:t>
      </w:r>
    </w:p>
    <w:tbl>
      <w:tblPr>
        <w:tblpPr w:leftFromText="180" w:rightFromText="180" w:vertAnchor="page" w:horzAnchor="margin" w:tblpY="11263"/>
        <w:tblW w:w="9639" w:type="dxa"/>
        <w:tblLayout w:type="fixed"/>
        <w:tblLook w:val="0000" w:firstRow="0" w:lastRow="0" w:firstColumn="0" w:lastColumn="0" w:noHBand="0" w:noVBand="0"/>
      </w:tblPr>
      <w:tblGrid>
        <w:gridCol w:w="4536"/>
        <w:gridCol w:w="760"/>
        <w:gridCol w:w="4343"/>
      </w:tblGrid>
      <w:tr w:rsidR="008A7AC5" w:rsidRPr="00AD29CE" w14:paraId="7D639C0D" w14:textId="77777777" w:rsidTr="008A7AC5">
        <w:tc>
          <w:tcPr>
            <w:tcW w:w="4536" w:type="dxa"/>
          </w:tcPr>
          <w:p w14:paraId="0B5585E8" w14:textId="77777777" w:rsidR="008A7AC5" w:rsidRPr="00AD29CE" w:rsidRDefault="008A7AC5" w:rsidP="008A7AC5">
            <w:pPr>
              <w:widowControl w:val="0"/>
              <w:spacing w:after="160" w:line="360" w:lineRule="auto"/>
              <w:rPr>
                <w:rFonts w:ascii="GHEA Grapalat" w:hAnsi="GHEA Grapalat" w:cs="Sylfaen"/>
                <w:b/>
                <w:bCs/>
              </w:rPr>
            </w:pPr>
            <w:r w:rsidRPr="00AD29CE">
              <w:rPr>
                <w:rFonts w:ascii="GHEA Grapalat" w:hAnsi="GHEA Grapalat"/>
                <w:b/>
              </w:rPr>
              <w:t>ЗАКАЗЧИК</w:t>
            </w:r>
          </w:p>
          <w:p w14:paraId="6AFEBF50" w14:textId="77777777" w:rsidR="008A7AC5" w:rsidRPr="00E40AC8" w:rsidRDefault="008A7AC5" w:rsidP="008A7AC5">
            <w:pPr>
              <w:widowControl w:val="0"/>
              <w:rPr>
                <w:rFonts w:ascii="GHEA Grapalat" w:hAnsi="GHEA Grapalat"/>
                <w:lang w:val="en-US"/>
              </w:rPr>
            </w:pPr>
            <w:r>
              <w:rPr>
                <w:rFonts w:ascii="GHEA Grapalat" w:hAnsi="GHEA Grapalat"/>
                <w:lang w:val="en-US"/>
              </w:rPr>
              <w:t>___________________________</w:t>
            </w:r>
          </w:p>
          <w:p w14:paraId="49FE5C71" w14:textId="77777777" w:rsidR="008A7AC5" w:rsidRPr="00E40AC8" w:rsidRDefault="008A7AC5" w:rsidP="008A7AC5">
            <w:pPr>
              <w:widowControl w:val="0"/>
              <w:spacing w:after="160" w:line="360" w:lineRule="auto"/>
              <w:rPr>
                <w:rFonts w:ascii="GHEA Grapalat" w:hAnsi="GHEA Grapalat"/>
                <w:vertAlign w:val="superscript"/>
              </w:rPr>
            </w:pPr>
            <w:r w:rsidRPr="00E40AC8">
              <w:rPr>
                <w:rFonts w:ascii="GHEA Grapalat" w:hAnsi="GHEA Grapalat"/>
                <w:vertAlign w:val="superscript"/>
              </w:rPr>
              <w:t>/подпись/</w:t>
            </w:r>
          </w:p>
          <w:p w14:paraId="3E2D48F9" w14:textId="77777777" w:rsidR="008A7AC5" w:rsidRPr="00AD29CE" w:rsidRDefault="008A7AC5" w:rsidP="008A7AC5">
            <w:pPr>
              <w:widowControl w:val="0"/>
              <w:spacing w:after="160" w:line="360" w:lineRule="auto"/>
              <w:rPr>
                <w:rFonts w:ascii="GHEA Grapalat" w:hAnsi="GHEA Grapalat"/>
              </w:rPr>
            </w:pPr>
            <w:r w:rsidRPr="00AD29CE">
              <w:rPr>
                <w:rFonts w:ascii="GHEA Grapalat" w:hAnsi="GHEA Grapalat"/>
              </w:rPr>
              <w:t>М. П.</w:t>
            </w:r>
          </w:p>
        </w:tc>
        <w:tc>
          <w:tcPr>
            <w:tcW w:w="760" w:type="dxa"/>
          </w:tcPr>
          <w:p w14:paraId="6A553DD7" w14:textId="77777777" w:rsidR="008A7AC5" w:rsidRPr="00AD29CE" w:rsidRDefault="008A7AC5" w:rsidP="008A7AC5">
            <w:pPr>
              <w:widowControl w:val="0"/>
              <w:spacing w:after="160" w:line="360" w:lineRule="auto"/>
              <w:rPr>
                <w:rFonts w:ascii="GHEA Grapalat" w:hAnsi="GHEA Grapalat"/>
              </w:rPr>
            </w:pPr>
          </w:p>
        </w:tc>
        <w:tc>
          <w:tcPr>
            <w:tcW w:w="4343" w:type="dxa"/>
          </w:tcPr>
          <w:p w14:paraId="63324296" w14:textId="77777777" w:rsidR="008A7AC5" w:rsidRPr="00AD29CE" w:rsidRDefault="008A7AC5" w:rsidP="008A7AC5">
            <w:pPr>
              <w:widowControl w:val="0"/>
              <w:spacing w:after="160" w:line="360" w:lineRule="auto"/>
              <w:rPr>
                <w:rFonts w:ascii="GHEA Grapalat" w:hAnsi="GHEA Grapalat" w:cs="Sylfaen"/>
                <w:b/>
                <w:bCs/>
              </w:rPr>
            </w:pPr>
            <w:r w:rsidRPr="00AD29CE">
              <w:rPr>
                <w:rFonts w:ascii="GHEA Grapalat" w:hAnsi="GHEA Grapalat"/>
                <w:b/>
              </w:rPr>
              <w:t>ИСПОЛНИТЕЛЬ</w:t>
            </w:r>
          </w:p>
          <w:p w14:paraId="1A315A66" w14:textId="77777777" w:rsidR="008A7AC5" w:rsidRPr="00E40AC8" w:rsidRDefault="008A7AC5" w:rsidP="008A7AC5">
            <w:pPr>
              <w:widowControl w:val="0"/>
              <w:rPr>
                <w:rFonts w:ascii="GHEA Grapalat" w:hAnsi="GHEA Grapalat"/>
                <w:lang w:val="en-US"/>
              </w:rPr>
            </w:pPr>
            <w:r>
              <w:rPr>
                <w:rFonts w:ascii="GHEA Grapalat" w:hAnsi="GHEA Grapalat"/>
                <w:lang w:val="en-US"/>
              </w:rPr>
              <w:t>__________________________</w:t>
            </w:r>
          </w:p>
          <w:p w14:paraId="7265AFBA" w14:textId="77777777" w:rsidR="008A7AC5" w:rsidRPr="00E40AC8" w:rsidRDefault="008A7AC5" w:rsidP="008A7AC5">
            <w:pPr>
              <w:widowControl w:val="0"/>
              <w:spacing w:after="160" w:line="360" w:lineRule="auto"/>
              <w:rPr>
                <w:rFonts w:ascii="GHEA Grapalat" w:hAnsi="GHEA Grapalat"/>
                <w:vertAlign w:val="superscript"/>
              </w:rPr>
            </w:pPr>
            <w:r w:rsidRPr="00E40AC8">
              <w:rPr>
                <w:rFonts w:ascii="GHEA Grapalat" w:hAnsi="GHEA Grapalat"/>
                <w:vertAlign w:val="superscript"/>
              </w:rPr>
              <w:t>/подпись/</w:t>
            </w:r>
          </w:p>
          <w:p w14:paraId="42136702" w14:textId="77777777" w:rsidR="008A7AC5" w:rsidRPr="00AD29CE" w:rsidRDefault="008A7AC5" w:rsidP="008A7AC5">
            <w:pPr>
              <w:widowControl w:val="0"/>
              <w:spacing w:after="160" w:line="360" w:lineRule="auto"/>
              <w:rPr>
                <w:rFonts w:ascii="GHEA Grapalat" w:hAnsi="GHEA Grapalat"/>
              </w:rPr>
            </w:pPr>
            <w:r w:rsidRPr="00AD29CE">
              <w:rPr>
                <w:rFonts w:ascii="GHEA Grapalat" w:hAnsi="GHEA Grapalat"/>
              </w:rPr>
              <w:t>М. П.</w:t>
            </w:r>
          </w:p>
        </w:tc>
      </w:tr>
    </w:tbl>
    <w:p w14:paraId="105EC9B4" w14:textId="25151FDD" w:rsidR="003B2F27" w:rsidRPr="00E913BE" w:rsidRDefault="008A7AC5" w:rsidP="008A7AC5">
      <w:pPr>
        <w:widowControl w:val="0"/>
        <w:spacing w:after="160" w:line="360" w:lineRule="auto"/>
        <w:rPr>
          <w:rFonts w:ascii="GHEA Grapalat" w:hAnsi="GHEA Grapalat"/>
          <w:lang w:val="hy-AM"/>
        </w:rPr>
      </w:pPr>
      <w:r w:rsidRPr="008A7AC5">
        <w:rPr>
          <w:rFonts w:ascii="GHEA Grapalat" w:hAnsi="GHEA Grapalat"/>
          <w:lang w:val="hy-AM"/>
        </w:rPr>
        <w:t>После прекращения претензий со стороны Заказчика договор расторгается без каких-либо дальнейших обязательств.</w:t>
      </w:r>
      <w:r w:rsidR="003B2F27" w:rsidRPr="00E913BE">
        <w:rPr>
          <w:rFonts w:ascii="GHEA Grapalat" w:hAnsi="GHEA Grapalat"/>
          <w:lang w:val="hy-AM"/>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001CAC4F"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D10724">
        <w:rPr>
          <w:rFonts w:ascii="GHEA Grapalat" w:hAnsi="GHEA Grapalat"/>
          <w:b/>
          <w:bCs/>
          <w:sz w:val="18"/>
          <w:szCs w:val="18"/>
        </w:rPr>
        <w:t>HA-GHTSDB-2025/111</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FootnoteReference"/>
                <w:rFonts w:ascii="GHEA Grapalat" w:hAnsi="GHEA Grapalat"/>
                <w:sz w:val="12"/>
                <w:szCs w:val="12"/>
              </w:rPr>
              <w:footnoteReference w:customMarkFollows="1" w:id="21"/>
              <w:t>**</w:t>
            </w:r>
          </w:p>
        </w:tc>
      </w:tr>
      <w:tr w:rsidR="00AA6A2A" w:rsidRPr="00F412AC" w14:paraId="78BD20FC" w14:textId="77777777" w:rsidTr="0014127B">
        <w:trPr>
          <w:cantSplit/>
          <w:trHeight w:val="828"/>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997112" w:rsidRPr="00F412AC" w14:paraId="4DDDB655" w14:textId="77777777" w:rsidTr="00997112">
        <w:trPr>
          <w:cantSplit/>
          <w:trHeight w:val="1134"/>
          <w:jc w:val="center"/>
        </w:trPr>
        <w:tc>
          <w:tcPr>
            <w:tcW w:w="780" w:type="dxa"/>
          </w:tcPr>
          <w:p w14:paraId="60BA7CF9" w14:textId="4E2B5D4E" w:rsidR="00997112" w:rsidRPr="00B6311F" w:rsidRDefault="00997112" w:rsidP="00997112">
            <w:pPr>
              <w:widowControl w:val="0"/>
              <w:jc w:val="center"/>
              <w:rPr>
                <w:rFonts w:ascii="GHEA Grapalat" w:hAnsi="GHEA Grapalat"/>
                <w:sz w:val="16"/>
                <w:lang w:val="en-GB"/>
              </w:rPr>
            </w:pPr>
            <w:r>
              <w:rPr>
                <w:rFonts w:ascii="GHEA Grapalat" w:hAnsi="GHEA Grapalat"/>
                <w:sz w:val="16"/>
              </w:rPr>
              <w:t>1</w:t>
            </w:r>
          </w:p>
        </w:tc>
        <w:tc>
          <w:tcPr>
            <w:tcW w:w="1224" w:type="dxa"/>
            <w:vAlign w:val="center"/>
          </w:tcPr>
          <w:p w14:paraId="6D593791" w14:textId="1D1CB00B" w:rsidR="00997112" w:rsidRPr="001514BB" w:rsidRDefault="00997112" w:rsidP="00997112">
            <w:pPr>
              <w:widowControl w:val="0"/>
              <w:jc w:val="center"/>
              <w:rPr>
                <w:rFonts w:ascii="GHEA Grapalat" w:hAnsi="GHEA Grapalat"/>
                <w:sz w:val="20"/>
                <w:lang w:val="hy-AM"/>
              </w:rPr>
            </w:pPr>
            <w:r w:rsidRPr="00DF6DA5">
              <w:rPr>
                <w:rFonts w:ascii="GHEA Grapalat" w:hAnsi="GHEA Grapalat" w:cs="GHEA Grapalat"/>
                <w:b/>
                <w:color w:val="000000"/>
                <w:sz w:val="20"/>
                <w:szCs w:val="20"/>
                <w:lang w:val="pt-BR"/>
              </w:rPr>
              <w:t>6018100</w:t>
            </w:r>
          </w:p>
        </w:tc>
        <w:tc>
          <w:tcPr>
            <w:tcW w:w="1895" w:type="dxa"/>
          </w:tcPr>
          <w:p w14:paraId="12B5B116" w14:textId="02769640" w:rsidR="00997112" w:rsidRPr="00AA0962" w:rsidRDefault="00997112" w:rsidP="00997112">
            <w:pPr>
              <w:widowControl w:val="0"/>
              <w:jc w:val="center"/>
              <w:rPr>
                <w:rFonts w:ascii="GHEA Grapalat" w:hAnsi="GHEA Grapalat"/>
                <w:sz w:val="16"/>
                <w:szCs w:val="16"/>
              </w:rPr>
            </w:pPr>
            <w:r w:rsidRPr="00DF6DA5">
              <w:rPr>
                <w:rFonts w:ascii="Calibri" w:hAnsi="Calibri" w:cs="Calibri"/>
              </w:rPr>
              <w:t>аренда грузовика с покупкой услуг водителя</w:t>
            </w:r>
          </w:p>
        </w:tc>
        <w:tc>
          <w:tcPr>
            <w:tcW w:w="567" w:type="dxa"/>
            <w:vAlign w:val="center"/>
          </w:tcPr>
          <w:p w14:paraId="5F5752C3" w14:textId="77777777" w:rsidR="00997112" w:rsidRPr="00F412AC" w:rsidRDefault="00997112" w:rsidP="00997112">
            <w:pPr>
              <w:widowControl w:val="0"/>
              <w:jc w:val="center"/>
              <w:rPr>
                <w:rFonts w:ascii="GHEA Grapalat" w:hAnsi="GHEA Grapalat"/>
                <w:sz w:val="16"/>
              </w:rPr>
            </w:pPr>
          </w:p>
        </w:tc>
        <w:tc>
          <w:tcPr>
            <w:tcW w:w="567" w:type="dxa"/>
            <w:vAlign w:val="center"/>
          </w:tcPr>
          <w:p w14:paraId="340EDE67" w14:textId="77777777" w:rsidR="00997112" w:rsidRPr="00F412AC" w:rsidRDefault="00997112" w:rsidP="00997112">
            <w:pPr>
              <w:widowControl w:val="0"/>
              <w:jc w:val="center"/>
              <w:rPr>
                <w:rFonts w:ascii="GHEA Grapalat" w:hAnsi="GHEA Grapalat"/>
                <w:sz w:val="16"/>
              </w:rPr>
            </w:pPr>
          </w:p>
        </w:tc>
        <w:tc>
          <w:tcPr>
            <w:tcW w:w="567" w:type="dxa"/>
            <w:vAlign w:val="center"/>
          </w:tcPr>
          <w:p w14:paraId="3976EDE9" w14:textId="77777777" w:rsidR="00997112" w:rsidRPr="00F412AC" w:rsidRDefault="00997112" w:rsidP="00997112">
            <w:pPr>
              <w:widowControl w:val="0"/>
              <w:jc w:val="center"/>
              <w:rPr>
                <w:rFonts w:ascii="GHEA Grapalat" w:hAnsi="GHEA Grapalat"/>
                <w:sz w:val="16"/>
              </w:rPr>
            </w:pPr>
          </w:p>
        </w:tc>
        <w:tc>
          <w:tcPr>
            <w:tcW w:w="567" w:type="dxa"/>
            <w:textDirection w:val="btLr"/>
          </w:tcPr>
          <w:p w14:paraId="2291CAFA" w14:textId="7C5964D4" w:rsidR="00997112" w:rsidRPr="00960F47" w:rsidRDefault="00997112" w:rsidP="00997112">
            <w:pPr>
              <w:widowControl w:val="0"/>
              <w:jc w:val="center"/>
              <w:rPr>
                <w:rFonts w:ascii="GHEA Grapalat" w:hAnsi="GHEA Grapalat"/>
                <w:sz w:val="16"/>
              </w:rPr>
            </w:pPr>
          </w:p>
        </w:tc>
        <w:tc>
          <w:tcPr>
            <w:tcW w:w="567" w:type="dxa"/>
            <w:textDirection w:val="btLr"/>
          </w:tcPr>
          <w:p w14:paraId="4E24AFA9" w14:textId="610E4AD3" w:rsidR="00997112" w:rsidRPr="00960F47" w:rsidRDefault="00997112" w:rsidP="00997112">
            <w:pPr>
              <w:widowControl w:val="0"/>
              <w:jc w:val="center"/>
              <w:rPr>
                <w:rFonts w:ascii="GHEA Grapalat" w:hAnsi="GHEA Grapalat"/>
                <w:sz w:val="16"/>
              </w:rPr>
            </w:pPr>
          </w:p>
        </w:tc>
        <w:tc>
          <w:tcPr>
            <w:tcW w:w="567" w:type="dxa"/>
            <w:textDirection w:val="btLr"/>
          </w:tcPr>
          <w:p w14:paraId="7073D43D" w14:textId="17E08DCF" w:rsidR="00997112" w:rsidRPr="00960F47" w:rsidRDefault="00997112" w:rsidP="00997112">
            <w:pPr>
              <w:widowControl w:val="0"/>
              <w:jc w:val="center"/>
              <w:rPr>
                <w:rFonts w:ascii="GHEA Grapalat" w:hAnsi="GHEA Grapalat"/>
                <w:sz w:val="16"/>
              </w:rPr>
            </w:pPr>
          </w:p>
        </w:tc>
        <w:tc>
          <w:tcPr>
            <w:tcW w:w="567" w:type="dxa"/>
            <w:textDirection w:val="btLr"/>
          </w:tcPr>
          <w:p w14:paraId="26A20CF1" w14:textId="0F9A1E93" w:rsidR="00997112" w:rsidRPr="00F412AC" w:rsidRDefault="00997112" w:rsidP="00997112">
            <w:pPr>
              <w:widowControl w:val="0"/>
              <w:rPr>
                <w:rFonts w:ascii="GHEA Grapalat" w:hAnsi="GHEA Grapalat"/>
                <w:sz w:val="16"/>
              </w:rPr>
            </w:pPr>
          </w:p>
        </w:tc>
        <w:tc>
          <w:tcPr>
            <w:tcW w:w="567" w:type="dxa"/>
            <w:textDirection w:val="btLr"/>
          </w:tcPr>
          <w:p w14:paraId="31D738DE" w14:textId="61FD8657" w:rsidR="00997112" w:rsidRPr="002E6A65" w:rsidRDefault="00997112" w:rsidP="00997112">
            <w:pPr>
              <w:widowControl w:val="0"/>
              <w:ind w:left="113" w:right="113"/>
              <w:jc w:val="center"/>
              <w:rPr>
                <w:rFonts w:ascii="GHEA Grapalat" w:hAnsi="GHEA Grapalat"/>
                <w:sz w:val="16"/>
              </w:rPr>
            </w:pPr>
          </w:p>
        </w:tc>
        <w:tc>
          <w:tcPr>
            <w:tcW w:w="567" w:type="dxa"/>
            <w:textDirection w:val="btLr"/>
          </w:tcPr>
          <w:p w14:paraId="28AD62C8" w14:textId="355C9820" w:rsidR="00997112" w:rsidRPr="002E6A65" w:rsidRDefault="00997112" w:rsidP="00997112">
            <w:pPr>
              <w:widowControl w:val="0"/>
              <w:ind w:left="113" w:right="113"/>
              <w:jc w:val="center"/>
              <w:rPr>
                <w:rFonts w:ascii="GHEA Grapalat" w:hAnsi="GHEA Grapalat"/>
                <w:sz w:val="16"/>
              </w:rPr>
            </w:pPr>
          </w:p>
        </w:tc>
        <w:tc>
          <w:tcPr>
            <w:tcW w:w="567" w:type="dxa"/>
            <w:textDirection w:val="btLr"/>
          </w:tcPr>
          <w:p w14:paraId="1EB36D19" w14:textId="1BE5D76E" w:rsidR="00997112" w:rsidRPr="003633F7" w:rsidRDefault="00997112" w:rsidP="00997112">
            <w:pPr>
              <w:widowControl w:val="0"/>
              <w:ind w:left="113" w:right="113"/>
              <w:jc w:val="center"/>
              <w:rPr>
                <w:rFonts w:ascii="GHEA Grapalat" w:hAnsi="GHEA Grapalat"/>
                <w:sz w:val="16"/>
              </w:rPr>
            </w:pPr>
          </w:p>
        </w:tc>
        <w:tc>
          <w:tcPr>
            <w:tcW w:w="567" w:type="dxa"/>
            <w:textDirection w:val="btLr"/>
          </w:tcPr>
          <w:p w14:paraId="646D14C6" w14:textId="0C7F7242" w:rsidR="00997112" w:rsidRPr="00960F47" w:rsidRDefault="00997112" w:rsidP="00997112">
            <w:pPr>
              <w:widowControl w:val="0"/>
              <w:ind w:left="113" w:right="113"/>
              <w:jc w:val="center"/>
              <w:rPr>
                <w:rFonts w:ascii="GHEA Grapalat" w:hAnsi="GHEA Grapalat"/>
                <w:sz w:val="16"/>
                <w:lang w:val="en-GB"/>
              </w:rPr>
            </w:pPr>
            <w:r>
              <w:rPr>
                <w:rFonts w:ascii="GHEA Grapalat" w:hAnsi="GHEA Grapalat"/>
                <w:iCs/>
                <w:sz w:val="20"/>
                <w:szCs w:val="20"/>
              </w:rPr>
              <w:t>100%</w:t>
            </w:r>
          </w:p>
        </w:tc>
        <w:tc>
          <w:tcPr>
            <w:tcW w:w="567" w:type="dxa"/>
            <w:textDirection w:val="btLr"/>
          </w:tcPr>
          <w:p w14:paraId="47C2CEB7" w14:textId="60A9EC6C" w:rsidR="00997112" w:rsidRPr="00960F47" w:rsidRDefault="00997112" w:rsidP="00997112">
            <w:pPr>
              <w:widowControl w:val="0"/>
              <w:ind w:left="113" w:right="113"/>
              <w:jc w:val="center"/>
              <w:rPr>
                <w:rFonts w:ascii="GHEA Grapalat" w:hAnsi="GHEA Grapalat"/>
                <w:sz w:val="16"/>
                <w:lang w:val="en-GB"/>
              </w:rPr>
            </w:pPr>
            <w:r w:rsidRPr="006F2176">
              <w:rPr>
                <w:rFonts w:ascii="GHEA Grapalat" w:hAnsi="GHEA Grapalat"/>
                <w:iCs/>
                <w:sz w:val="20"/>
                <w:szCs w:val="20"/>
              </w:rPr>
              <w:t>100%</w:t>
            </w:r>
          </w:p>
        </w:tc>
        <w:tc>
          <w:tcPr>
            <w:tcW w:w="567" w:type="dxa"/>
            <w:textDirection w:val="btLr"/>
          </w:tcPr>
          <w:p w14:paraId="178113B5" w14:textId="35668439" w:rsidR="00997112" w:rsidRPr="00C91C4B" w:rsidRDefault="00997112" w:rsidP="00997112">
            <w:pPr>
              <w:widowControl w:val="0"/>
              <w:ind w:left="113" w:right="113"/>
              <w:jc w:val="center"/>
              <w:rPr>
                <w:lang w:val="en-GB"/>
              </w:rPr>
            </w:pPr>
            <w:r w:rsidRPr="006F2176">
              <w:rPr>
                <w:rFonts w:ascii="GHEA Grapalat" w:hAnsi="GHEA Grapalat"/>
                <w:iCs/>
                <w:sz w:val="20"/>
                <w:szCs w:val="20"/>
              </w:rPr>
              <w:t>100%</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49D2B179" w:rsidR="003B2F27" w:rsidRDefault="003B2F27" w:rsidP="003B2F27">
      <w:pPr>
        <w:widowControl w:val="0"/>
        <w:spacing w:after="160" w:line="360" w:lineRule="auto"/>
        <w:jc w:val="both"/>
        <w:rPr>
          <w:rFonts w:ascii="GHEA Grapalat" w:hAnsi="GHEA Grapalat"/>
          <w:color w:val="000000"/>
        </w:rPr>
      </w:pPr>
      <w:r w:rsidRPr="00AD29CE">
        <w:rPr>
          <w:rFonts w:ascii="GHEA Grapalat" w:hAnsi="GHEA Grapalat"/>
          <w:color w:val="000000"/>
        </w:rPr>
        <w:t>В рамках Договора сторона Договора предоставила следующие услуги:</w:t>
      </w:r>
    </w:p>
    <w:p w14:paraId="32EF4B58" w14:textId="212A4763" w:rsidR="0062556B" w:rsidRDefault="0062556B" w:rsidP="003B2F27">
      <w:pPr>
        <w:widowControl w:val="0"/>
        <w:spacing w:after="160" w:line="360" w:lineRule="auto"/>
        <w:jc w:val="both"/>
        <w:rPr>
          <w:rFonts w:ascii="GHEA Grapalat" w:hAnsi="GHEA Grapalat"/>
          <w:color w:val="000000"/>
        </w:rPr>
      </w:pPr>
    </w:p>
    <w:p w14:paraId="6E016153" w14:textId="77777777" w:rsidR="0062556B" w:rsidRPr="00AD29CE" w:rsidRDefault="0062556B" w:rsidP="003B2F27">
      <w:pPr>
        <w:widowControl w:val="0"/>
        <w:spacing w:after="160" w:line="360" w:lineRule="auto"/>
        <w:jc w:val="both"/>
        <w:rPr>
          <w:rFonts w:ascii="GHEA Grapalat" w:hAnsi="GHEA Grapalat"/>
          <w:iCs/>
          <w:color w:val="000000"/>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B1D61" w14:textId="77777777" w:rsidR="00196C81" w:rsidRDefault="00196C81">
      <w:r>
        <w:separator/>
      </w:r>
    </w:p>
  </w:endnote>
  <w:endnote w:type="continuationSeparator" w:id="0">
    <w:p w14:paraId="213B6591" w14:textId="77777777" w:rsidR="00196C81" w:rsidRDefault="0019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0DCB" w14:textId="77777777" w:rsidR="00196C81" w:rsidRDefault="00196C81">
      <w:r>
        <w:separator/>
      </w:r>
    </w:p>
  </w:footnote>
  <w:footnote w:type="continuationSeparator" w:id="0">
    <w:p w14:paraId="74226DF3" w14:textId="77777777" w:rsidR="00196C81" w:rsidRDefault="00196C81">
      <w:r>
        <w:continuationSeparator/>
      </w:r>
    </w:p>
  </w:footnote>
  <w:footnote w:id="1">
    <w:p w14:paraId="4831D309" w14:textId="77777777" w:rsidR="00CE3DEB" w:rsidRPr="001C4811" w:rsidRDefault="00CE3DEB"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TsDzB</w:t>
      </w:r>
      <w:r w:rsidRPr="00ED3BA4">
        <w:rPr>
          <w:rFonts w:ascii="GHEA Grapalat" w:hAnsi="GHEA Grapalat"/>
          <w:i/>
        </w:rPr>
        <w:t>", соответственно словами  "GH</w:t>
      </w:r>
      <w:r>
        <w:rPr>
          <w:rFonts w:ascii="GHEA Grapalat" w:hAnsi="GHEA Grapalat"/>
          <w:i/>
        </w:rPr>
        <w:t>TsDzB</w:t>
      </w:r>
      <w:r w:rsidRPr="00ED3BA4">
        <w:rPr>
          <w:rFonts w:ascii="GHEA Grapalat" w:hAnsi="GHEA Grapalat"/>
          <w:i/>
        </w:rPr>
        <w:t>" и "HMA</w:t>
      </w:r>
      <w:r>
        <w:rPr>
          <w:rFonts w:ascii="GHEA Grapalat" w:hAnsi="GHEA Grapalat"/>
          <w:i/>
        </w:rPr>
        <w:t>TsDzB</w:t>
      </w:r>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FootnoteText"/>
        <w:jc w:val="both"/>
        <w:rPr>
          <w:rFonts w:asciiTheme="minorHAnsi" w:hAnsiTheme="minorHAnsi"/>
        </w:rPr>
      </w:pPr>
    </w:p>
    <w:p w14:paraId="6A35AE30"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FootnoteText"/>
        <w:rPr>
          <w:rFonts w:asciiTheme="minorHAnsi" w:hAnsiTheme="minorHAnsi"/>
        </w:rPr>
      </w:pPr>
    </w:p>
  </w:footnote>
  <w:footnote w:id="6">
    <w:p w14:paraId="3A64266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2F219555"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FootnoteText"/>
      </w:pPr>
    </w:p>
  </w:footnote>
  <w:footnote w:id="7">
    <w:p w14:paraId="5082004B"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FootnoteText"/>
        <w:rPr>
          <w:rFonts w:ascii="Sylfaen" w:hAnsi="Sylfaen"/>
          <w:sz w:val="18"/>
          <w:szCs w:val="18"/>
        </w:rPr>
      </w:pPr>
    </w:p>
  </w:footnote>
  <w:footnote w:id="9">
    <w:p w14:paraId="77C961DC"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FootnoteText"/>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FootnoteText"/>
        <w:rPr>
          <w:lang w:val="es-ES"/>
        </w:rPr>
      </w:pPr>
    </w:p>
  </w:footnote>
  <w:footnote w:id="12">
    <w:p w14:paraId="54EF1BBC" w14:textId="77777777" w:rsidR="00CE3DEB" w:rsidRPr="008842CE" w:rsidRDefault="00CE3DEB" w:rsidP="003D2FE2">
      <w:pPr>
        <w:pStyle w:val="FootnoteText"/>
        <w:jc w:val="both"/>
      </w:pPr>
    </w:p>
  </w:footnote>
  <w:footnote w:id="13">
    <w:p w14:paraId="7AB6EBD8" w14:textId="77777777" w:rsidR="00CE3DEB" w:rsidRPr="008842CE" w:rsidRDefault="00CE3DEB" w:rsidP="000A214C">
      <w:pPr>
        <w:pStyle w:val="FootnoteText"/>
        <w:jc w:val="both"/>
      </w:pPr>
    </w:p>
  </w:footnote>
  <w:footnote w:id="14">
    <w:p w14:paraId="052C0D8B"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2509DEA" w14:textId="0C2808C3" w:rsidR="00CE3DEB" w:rsidRPr="006F5F33" w:rsidRDefault="00CE3DEB" w:rsidP="004475E0">
      <w:pPr>
        <w:pStyle w:val="FootnoteText"/>
        <w:jc w:val="both"/>
        <w:rPr>
          <w:rFonts w:ascii="GHEA Grapalat" w:hAnsi="GHEA Grapalat"/>
          <w:lang w:val="hy-AM"/>
        </w:rPr>
      </w:pPr>
      <w:r w:rsidRPr="006F5F33">
        <w:rPr>
          <w:rFonts w:ascii="GHEA Grapalat" w:hAnsi="GHEA Grapalat"/>
          <w:i/>
        </w:rPr>
        <w:t>.</w:t>
      </w:r>
    </w:p>
    <w:p w14:paraId="49C705D4" w14:textId="77777777" w:rsidR="00CE3DEB" w:rsidRPr="00576D9C" w:rsidRDefault="00CE3DEB" w:rsidP="003B2F27">
      <w:pPr>
        <w:pStyle w:val="FootnoteText"/>
        <w:jc w:val="both"/>
        <w:rPr>
          <w:rFonts w:ascii="GHEA Grapalat" w:hAnsi="GHEA Grapalat"/>
          <w:lang w:val="hy-AM"/>
        </w:rPr>
      </w:pPr>
    </w:p>
  </w:footnote>
  <w:footnote w:id="17">
    <w:p w14:paraId="73377E76"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5F551A1E" w14:textId="77777777" w:rsidR="00CE3DEB" w:rsidRPr="00CA2754" w:rsidRDefault="00CE3DEB" w:rsidP="003B2F27">
      <w:pPr>
        <w:pStyle w:val="FootnoteText"/>
        <w:jc w:val="both"/>
        <w:rPr>
          <w:sz w:val="2"/>
          <w:szCs w:val="2"/>
        </w:rPr>
      </w:pPr>
    </w:p>
  </w:footnote>
  <w:footnote w:id="21">
    <w:p w14:paraId="5ED7EA48"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A62"/>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682"/>
    <w:rsid w:val="00103763"/>
    <w:rsid w:val="0010390C"/>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1EC2"/>
    <w:rsid w:val="001723D6"/>
    <w:rsid w:val="001724D7"/>
    <w:rsid w:val="001725C0"/>
    <w:rsid w:val="00172BC4"/>
    <w:rsid w:val="001732FB"/>
    <w:rsid w:val="00173431"/>
    <w:rsid w:val="00174C83"/>
    <w:rsid w:val="00174C94"/>
    <w:rsid w:val="00174DAB"/>
    <w:rsid w:val="00174FE1"/>
    <w:rsid w:val="00175862"/>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C81"/>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2698"/>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BB3"/>
    <w:rsid w:val="00210F0C"/>
    <w:rsid w:val="00211425"/>
    <w:rsid w:val="00212C28"/>
    <w:rsid w:val="002137E6"/>
    <w:rsid w:val="00213830"/>
    <w:rsid w:val="00213BD1"/>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ACA"/>
    <w:rsid w:val="00281D16"/>
    <w:rsid w:val="0028318D"/>
    <w:rsid w:val="00283198"/>
    <w:rsid w:val="00283AE7"/>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A65"/>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3F7"/>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9AC"/>
    <w:rsid w:val="003A1EBB"/>
    <w:rsid w:val="003A2BE0"/>
    <w:rsid w:val="003A2D11"/>
    <w:rsid w:val="003A39AC"/>
    <w:rsid w:val="003A4453"/>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E0"/>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310"/>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01"/>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56B"/>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02F"/>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9C7"/>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5747"/>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E61"/>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3836"/>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16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AC5"/>
    <w:rsid w:val="008A7F97"/>
    <w:rsid w:val="008B0198"/>
    <w:rsid w:val="008B0507"/>
    <w:rsid w:val="008B069D"/>
    <w:rsid w:val="008B1233"/>
    <w:rsid w:val="008B12AF"/>
    <w:rsid w:val="008B1605"/>
    <w:rsid w:val="008B3117"/>
    <w:rsid w:val="008B4DB1"/>
    <w:rsid w:val="008B4FDA"/>
    <w:rsid w:val="008B73CD"/>
    <w:rsid w:val="008B7BE2"/>
    <w:rsid w:val="008C053E"/>
    <w:rsid w:val="008C16C2"/>
    <w:rsid w:val="008C17DA"/>
    <w:rsid w:val="008C1A8A"/>
    <w:rsid w:val="008C208B"/>
    <w:rsid w:val="008C343E"/>
    <w:rsid w:val="008C3509"/>
    <w:rsid w:val="008C353D"/>
    <w:rsid w:val="008C37D2"/>
    <w:rsid w:val="008C417C"/>
    <w:rsid w:val="008C44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3F9"/>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112"/>
    <w:rsid w:val="00997645"/>
    <w:rsid w:val="00997686"/>
    <w:rsid w:val="009A0467"/>
    <w:rsid w:val="009A04E3"/>
    <w:rsid w:val="009A05AC"/>
    <w:rsid w:val="009A062C"/>
    <w:rsid w:val="009A0BDF"/>
    <w:rsid w:val="009A171D"/>
    <w:rsid w:val="009A172A"/>
    <w:rsid w:val="009A1996"/>
    <w:rsid w:val="009A27A0"/>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FB4"/>
    <w:rsid w:val="00A3515B"/>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3FF"/>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778"/>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0D19"/>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6D81"/>
    <w:rsid w:val="00B37250"/>
    <w:rsid w:val="00B37794"/>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86CC3"/>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DD"/>
    <w:rsid w:val="00C43FDC"/>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C4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1D5"/>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3C3"/>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0724"/>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A5"/>
    <w:rsid w:val="00DF749E"/>
    <w:rsid w:val="00E00AD1"/>
    <w:rsid w:val="00E00AE5"/>
    <w:rsid w:val="00E01503"/>
    <w:rsid w:val="00E020C1"/>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836"/>
    <w:rsid w:val="00E25D59"/>
    <w:rsid w:val="00E2620A"/>
    <w:rsid w:val="00E2624C"/>
    <w:rsid w:val="00E267E5"/>
    <w:rsid w:val="00E26A48"/>
    <w:rsid w:val="00E270AF"/>
    <w:rsid w:val="00E271A0"/>
    <w:rsid w:val="00E301A8"/>
    <w:rsid w:val="00E30F0C"/>
    <w:rsid w:val="00E31A0F"/>
    <w:rsid w:val="00E31BD6"/>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D93"/>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3BE"/>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59CA"/>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2E34"/>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06E"/>
    <w:rsid w:val="00F274C5"/>
    <w:rsid w:val="00F32DDC"/>
    <w:rsid w:val="00F332DF"/>
    <w:rsid w:val="00F339E3"/>
    <w:rsid w:val="00F34417"/>
    <w:rsid w:val="00F3585A"/>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24F"/>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563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TitleChar">
    <w:name w:val="Title Char"/>
    <w:link w:val="Title"/>
    <w:uiPriority w:val="10"/>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styleId="UnresolvedMention">
    <w:name w:val="Unresolved Mention"/>
    <w:basedOn w:val="DefaultParagraphFont"/>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achatryanmane.mn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2676</TotalTime>
  <Pages>95</Pages>
  <Words>19526</Words>
  <Characters>111303</Characters>
  <Application>Microsoft Office Word</Application>
  <DocSecurity>0</DocSecurity>
  <Lines>927</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130568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1731</cp:revision>
  <cp:lastPrinted>2018-02-16T07:12:00Z</cp:lastPrinted>
  <dcterms:created xsi:type="dcterms:W3CDTF">2019-10-28T07:04:00Z</dcterms:created>
  <dcterms:modified xsi:type="dcterms:W3CDTF">2025-12-05T10:38:00Z</dcterms:modified>
</cp:coreProperties>
</file>